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C4631" w14:textId="77777777" w:rsidR="00112B2B" w:rsidRPr="002C772E" w:rsidRDefault="00112B2B" w:rsidP="00F161D7">
      <w:pPr>
        <w:spacing w:after="120" w:line="240" w:lineRule="auto"/>
        <w:jc w:val="center"/>
        <w:rPr>
          <w:rFonts w:ascii="Franklin Gothic Book" w:hAnsi="Franklin Gothic Book"/>
          <w:b/>
          <w:bCs/>
        </w:rPr>
      </w:pPr>
    </w:p>
    <w:p w14:paraId="3D961A6E" w14:textId="020089F3" w:rsidR="00112B2B" w:rsidRPr="002C772E" w:rsidRDefault="002319A6" w:rsidP="002C772E">
      <w:pPr>
        <w:spacing w:after="120" w:line="240" w:lineRule="auto"/>
        <w:jc w:val="center"/>
        <w:rPr>
          <w:rFonts w:ascii="Franklin Gothic Book" w:eastAsiaTheme="minorEastAsia" w:hAnsi="Franklin Gothic Book"/>
          <w:b/>
          <w:color w:val="000000" w:themeColor="text1"/>
          <w:sz w:val="24"/>
          <w:szCs w:val="24"/>
        </w:rPr>
      </w:pPr>
      <w:r w:rsidRPr="002C772E">
        <w:rPr>
          <w:rFonts w:ascii="Franklin Gothic Book" w:eastAsiaTheme="minorEastAsia" w:hAnsi="Franklin Gothic Book"/>
          <w:b/>
          <w:color w:val="000000" w:themeColor="text1"/>
          <w:sz w:val="24"/>
          <w:szCs w:val="24"/>
        </w:rPr>
        <w:t xml:space="preserve">ADVANTAGE ALL </w:t>
      </w:r>
      <w:r w:rsidR="002338C7" w:rsidRPr="002C772E">
        <w:rPr>
          <w:rFonts w:ascii="Franklin Gothic Book" w:eastAsiaTheme="minorEastAsia" w:hAnsi="Franklin Gothic Book"/>
          <w:b/>
          <w:color w:val="000000" w:themeColor="text1"/>
          <w:sz w:val="24"/>
          <w:szCs w:val="24"/>
        </w:rPr>
        <w:t>R</w:t>
      </w:r>
      <w:r w:rsidRPr="002C772E">
        <w:rPr>
          <w:rFonts w:ascii="Franklin Gothic Book" w:eastAsiaTheme="minorEastAsia" w:hAnsi="Franklin Gothic Book"/>
          <w:b/>
          <w:color w:val="000000" w:themeColor="text1"/>
          <w:sz w:val="24"/>
          <w:szCs w:val="24"/>
        </w:rPr>
        <w:t>EWARD AND RECOGNITION</w:t>
      </w:r>
    </w:p>
    <w:p w14:paraId="5ADE13F7" w14:textId="4AC9DFA8" w:rsidR="002338C7" w:rsidRPr="002C772E" w:rsidRDefault="002319A6" w:rsidP="002C772E">
      <w:pPr>
        <w:spacing w:after="120" w:line="240" w:lineRule="auto"/>
        <w:jc w:val="center"/>
        <w:rPr>
          <w:rFonts w:ascii="Franklin Gothic Book" w:eastAsiaTheme="minorEastAsia" w:hAnsi="Franklin Gothic Book"/>
          <w:b/>
          <w:color w:val="000000" w:themeColor="text1"/>
          <w:sz w:val="24"/>
          <w:szCs w:val="24"/>
        </w:rPr>
      </w:pPr>
      <w:r w:rsidRPr="002C772E">
        <w:rPr>
          <w:rFonts w:ascii="Franklin Gothic Book" w:eastAsiaTheme="minorEastAsia" w:hAnsi="Franklin Gothic Book"/>
          <w:b/>
          <w:color w:val="000000" w:themeColor="text1"/>
          <w:sz w:val="24"/>
          <w:szCs w:val="24"/>
        </w:rPr>
        <w:t>APPLICATION FORM</w:t>
      </w:r>
    </w:p>
    <w:p w14:paraId="5CC6ED58" w14:textId="64FB0672" w:rsidR="005E6559" w:rsidRPr="002C772E" w:rsidRDefault="00ED7957" w:rsidP="00C04967">
      <w:pPr>
        <w:spacing w:after="120" w:line="240" w:lineRule="auto"/>
        <w:jc w:val="center"/>
        <w:rPr>
          <w:rFonts w:ascii="Franklin Gothic Book" w:hAnsi="Franklin Gothic Book"/>
        </w:rPr>
      </w:pPr>
      <w:r w:rsidRPr="21CE2331">
        <w:rPr>
          <w:rFonts w:ascii="Franklin Gothic Book" w:hAnsi="Franklin Gothic Book"/>
        </w:rPr>
        <w:t>A</w:t>
      </w:r>
      <w:r w:rsidR="002338C7" w:rsidRPr="21CE2331">
        <w:rPr>
          <w:rFonts w:ascii="Franklin Gothic Book" w:hAnsi="Franklin Gothic Book"/>
        </w:rPr>
        <w:t>ll applications must b</w:t>
      </w:r>
      <w:r w:rsidR="523058DA" w:rsidRPr="21CE2331">
        <w:rPr>
          <w:rFonts w:ascii="Franklin Gothic Book" w:hAnsi="Franklin Gothic Book"/>
        </w:rPr>
        <w:t>e</w:t>
      </w:r>
      <w:r w:rsidR="002338C7" w:rsidRPr="21CE2331">
        <w:rPr>
          <w:rFonts w:ascii="Franklin Gothic Book" w:hAnsi="Franklin Gothic Book"/>
        </w:rPr>
        <w:t xml:space="preserve"> signed by </w:t>
      </w:r>
      <w:r w:rsidR="002C5751" w:rsidRPr="21CE2331">
        <w:rPr>
          <w:rFonts w:ascii="Franklin Gothic Book" w:hAnsi="Franklin Gothic Book"/>
        </w:rPr>
        <w:t xml:space="preserve">the </w:t>
      </w:r>
      <w:r w:rsidR="002338C7" w:rsidRPr="21CE2331">
        <w:rPr>
          <w:rFonts w:ascii="Franklin Gothic Book" w:hAnsi="Franklin Gothic Book"/>
        </w:rPr>
        <w:t>General Secretary</w:t>
      </w:r>
      <w:r w:rsidR="003523BA" w:rsidRPr="21CE2331">
        <w:rPr>
          <w:rFonts w:ascii="Franklin Gothic Book" w:hAnsi="Franklin Gothic Book"/>
        </w:rPr>
        <w:t xml:space="preserve"> or </w:t>
      </w:r>
      <w:r w:rsidR="00350035" w:rsidRPr="21CE2331">
        <w:rPr>
          <w:rFonts w:ascii="Franklin Gothic Book" w:hAnsi="Franklin Gothic Book"/>
        </w:rPr>
        <w:t>President and sen</w:t>
      </w:r>
      <w:r w:rsidR="00C04967" w:rsidRPr="21CE2331">
        <w:rPr>
          <w:rFonts w:ascii="Franklin Gothic Book" w:hAnsi="Franklin Gothic Book"/>
        </w:rPr>
        <w:t>t</w:t>
      </w:r>
      <w:r w:rsidR="00350035" w:rsidRPr="21CE2331">
        <w:rPr>
          <w:rFonts w:ascii="Franklin Gothic Book" w:hAnsi="Franklin Gothic Book"/>
        </w:rPr>
        <w:t xml:space="preserve"> to </w:t>
      </w:r>
      <w:hyperlink r:id="rId10">
        <w:r w:rsidR="00350035" w:rsidRPr="21CE2331">
          <w:rPr>
            <w:rStyle w:val="Hyperlink"/>
            <w:rFonts w:ascii="Franklin Gothic Book" w:hAnsi="Franklin Gothic Book"/>
          </w:rPr>
          <w:t>AdvantageAll@itftennis.com</w:t>
        </w:r>
      </w:hyperlink>
      <w:r w:rsidR="00350035" w:rsidRPr="21CE2331">
        <w:rPr>
          <w:rFonts w:ascii="Franklin Gothic Book" w:hAnsi="Franklin Gothic Book"/>
        </w:rPr>
        <w:t xml:space="preserve"> by the deadline of 31 July 202</w:t>
      </w:r>
      <w:ins w:id="0" w:author="Cathy Livock" w:date="2025-01-14T14:20:00Z" w16du:dateUtc="2025-01-14T14:20:00Z">
        <w:r w:rsidR="00534F44">
          <w:rPr>
            <w:rFonts w:ascii="Franklin Gothic Book" w:hAnsi="Franklin Gothic Book"/>
          </w:rPr>
          <w:t>5</w:t>
        </w:r>
      </w:ins>
      <w:del w:id="1" w:author="Cathy Livock" w:date="2025-01-14T14:20:00Z" w16du:dateUtc="2025-01-14T14:20:00Z">
        <w:r w:rsidR="003B77E1" w:rsidDel="00534F44">
          <w:rPr>
            <w:rFonts w:ascii="Franklin Gothic Book" w:hAnsi="Franklin Gothic Book"/>
          </w:rPr>
          <w:delText>4</w:delText>
        </w:r>
      </w:del>
      <w:r w:rsidR="00350035" w:rsidRPr="21CE2331">
        <w:rPr>
          <w:rFonts w:ascii="Franklin Gothic Book" w:hAnsi="Franklin Gothic Book"/>
        </w:rPr>
        <w:t>.</w:t>
      </w:r>
    </w:p>
    <w:p w14:paraId="5959BD25" w14:textId="77777777" w:rsidR="00F161D7" w:rsidRPr="002C772E" w:rsidRDefault="00F161D7" w:rsidP="00F161D7">
      <w:pPr>
        <w:spacing w:after="120" w:line="240" w:lineRule="auto"/>
        <w:rPr>
          <w:rFonts w:ascii="Franklin Gothic Book" w:hAnsi="Franklin Gothic Book"/>
        </w:rPr>
      </w:pPr>
    </w:p>
    <w:p w14:paraId="5C9140B9" w14:textId="6D020E14" w:rsidR="002319A6" w:rsidRPr="002C772E" w:rsidRDefault="002319A6" w:rsidP="00112B2B">
      <w:pPr>
        <w:numPr>
          <w:ilvl w:val="0"/>
          <w:numId w:val="2"/>
        </w:numPr>
        <w:spacing w:after="120" w:line="240" w:lineRule="auto"/>
        <w:ind w:left="0" w:firstLine="0"/>
        <w:rPr>
          <w:rFonts w:ascii="Franklin Gothic Book" w:eastAsiaTheme="minorEastAsia" w:hAnsi="Franklin Gothic Book"/>
          <w:b/>
          <w:color w:val="FF4713"/>
          <w:sz w:val="24"/>
          <w:szCs w:val="24"/>
        </w:rPr>
      </w:pPr>
      <w:r w:rsidRPr="002C772E">
        <w:rPr>
          <w:rFonts w:ascii="Franklin Gothic Book" w:eastAsiaTheme="minorEastAsia" w:hAnsi="Franklin Gothic Book"/>
          <w:b/>
          <w:color w:val="FF4713"/>
          <w:sz w:val="24"/>
          <w:szCs w:val="24"/>
        </w:rPr>
        <w:t>National Association details</w:t>
      </w:r>
    </w:p>
    <w:tbl>
      <w:tblPr>
        <w:tblStyle w:val="TableGrid"/>
        <w:tblW w:w="0" w:type="auto"/>
        <w:tblLook w:val="04A0" w:firstRow="1" w:lastRow="0" w:firstColumn="1" w:lastColumn="0" w:noHBand="0" w:noVBand="1"/>
      </w:tblPr>
      <w:tblGrid>
        <w:gridCol w:w="3114"/>
        <w:gridCol w:w="5902"/>
      </w:tblGrid>
      <w:tr w:rsidR="00276351" w:rsidRPr="00BD78F8" w14:paraId="4E688613" w14:textId="6EA1EA72" w:rsidTr="00276351">
        <w:tc>
          <w:tcPr>
            <w:tcW w:w="3114" w:type="dxa"/>
          </w:tcPr>
          <w:p w14:paraId="2BCF6528" w14:textId="77777777" w:rsidR="00276351" w:rsidRPr="002C772E" w:rsidRDefault="00276351" w:rsidP="005E6559">
            <w:pPr>
              <w:spacing w:after="120"/>
              <w:rPr>
                <w:rFonts w:ascii="Franklin Gothic Book" w:hAnsi="Franklin Gothic Book"/>
              </w:rPr>
            </w:pPr>
            <w:r w:rsidRPr="002C772E">
              <w:rPr>
                <w:rFonts w:ascii="Franklin Gothic Book" w:hAnsi="Franklin Gothic Book"/>
              </w:rPr>
              <w:t>National Association name:</w:t>
            </w:r>
          </w:p>
        </w:tc>
        <w:tc>
          <w:tcPr>
            <w:tcW w:w="5902" w:type="dxa"/>
          </w:tcPr>
          <w:p w14:paraId="54ABFA8B" w14:textId="5FE4418C" w:rsidR="00F161D7" w:rsidRPr="00BD78F8" w:rsidRDefault="00F161D7" w:rsidP="005E6559">
            <w:pPr>
              <w:spacing w:after="120"/>
              <w:rPr>
                <w:rFonts w:ascii="Franklin Gothic Book" w:hAnsi="Franklin Gothic Book"/>
                <w:lang w:val="es-ES"/>
              </w:rPr>
            </w:pPr>
          </w:p>
        </w:tc>
      </w:tr>
      <w:tr w:rsidR="00276351" w:rsidRPr="00E45185" w14:paraId="781A5845" w14:textId="64B78C52" w:rsidTr="00276351">
        <w:tc>
          <w:tcPr>
            <w:tcW w:w="3114" w:type="dxa"/>
          </w:tcPr>
          <w:p w14:paraId="1AEC58E0" w14:textId="386DA7E6" w:rsidR="00276351" w:rsidRPr="002C772E" w:rsidRDefault="002C772E" w:rsidP="005E6559">
            <w:pPr>
              <w:spacing w:after="120"/>
              <w:rPr>
                <w:rFonts w:ascii="Franklin Gothic Book" w:hAnsi="Franklin Gothic Book"/>
              </w:rPr>
            </w:pPr>
            <w:r>
              <w:rPr>
                <w:rFonts w:ascii="Franklin Gothic Book" w:hAnsi="Franklin Gothic Book"/>
              </w:rPr>
              <w:t>C</w:t>
            </w:r>
            <w:r w:rsidR="00276351" w:rsidRPr="002C772E">
              <w:rPr>
                <w:rFonts w:ascii="Franklin Gothic Book" w:hAnsi="Franklin Gothic Book"/>
              </w:rPr>
              <w:t>ontact name:</w:t>
            </w:r>
          </w:p>
        </w:tc>
        <w:tc>
          <w:tcPr>
            <w:tcW w:w="5902" w:type="dxa"/>
          </w:tcPr>
          <w:p w14:paraId="708F2038" w14:textId="52B37F8F" w:rsidR="00F161D7" w:rsidRPr="00BD78F8" w:rsidRDefault="00F161D7" w:rsidP="005E6559">
            <w:pPr>
              <w:spacing w:after="120"/>
              <w:rPr>
                <w:rFonts w:ascii="Franklin Gothic Book" w:hAnsi="Franklin Gothic Book"/>
                <w:lang w:val="es-ES"/>
              </w:rPr>
            </w:pPr>
          </w:p>
        </w:tc>
      </w:tr>
      <w:tr w:rsidR="00276351" w:rsidRPr="002C772E" w14:paraId="52ACAA05" w14:textId="3DD3FCE7" w:rsidTr="00276351">
        <w:tc>
          <w:tcPr>
            <w:tcW w:w="3114" w:type="dxa"/>
          </w:tcPr>
          <w:p w14:paraId="25B95989" w14:textId="283195F6" w:rsidR="00276351" w:rsidRPr="002C772E" w:rsidRDefault="002C772E" w:rsidP="005E6559">
            <w:pPr>
              <w:spacing w:after="120"/>
              <w:rPr>
                <w:rFonts w:ascii="Franklin Gothic Book" w:hAnsi="Franklin Gothic Book"/>
              </w:rPr>
            </w:pPr>
            <w:r>
              <w:rPr>
                <w:rFonts w:ascii="Franklin Gothic Book" w:hAnsi="Franklin Gothic Book"/>
              </w:rPr>
              <w:t>C</w:t>
            </w:r>
            <w:r w:rsidR="00276351" w:rsidRPr="002C772E">
              <w:rPr>
                <w:rFonts w:ascii="Franklin Gothic Book" w:hAnsi="Franklin Gothic Book"/>
              </w:rPr>
              <w:t>ontact email:</w:t>
            </w:r>
          </w:p>
        </w:tc>
        <w:tc>
          <w:tcPr>
            <w:tcW w:w="5902" w:type="dxa"/>
          </w:tcPr>
          <w:p w14:paraId="089A0DCD" w14:textId="0DED33AE" w:rsidR="00F161D7" w:rsidRPr="002C772E" w:rsidRDefault="00F161D7" w:rsidP="005E6559">
            <w:pPr>
              <w:spacing w:after="120"/>
              <w:rPr>
                <w:rFonts w:ascii="Franklin Gothic Book" w:hAnsi="Franklin Gothic Book"/>
              </w:rPr>
            </w:pPr>
          </w:p>
        </w:tc>
      </w:tr>
    </w:tbl>
    <w:p w14:paraId="7A0DCB2F" w14:textId="77777777" w:rsidR="00276351" w:rsidRPr="002C772E" w:rsidRDefault="00276351" w:rsidP="005E6559">
      <w:pPr>
        <w:pStyle w:val="ListParagraph"/>
        <w:spacing w:after="120" w:line="240" w:lineRule="auto"/>
        <w:ind w:left="360"/>
        <w:rPr>
          <w:rFonts w:ascii="Franklin Gothic Book" w:hAnsi="Franklin Gothic Book"/>
          <w:b/>
          <w:bCs/>
        </w:rPr>
      </w:pPr>
    </w:p>
    <w:p w14:paraId="5C4F6843" w14:textId="574B8359" w:rsidR="002338C7" w:rsidRPr="002C772E" w:rsidRDefault="00CC64A8" w:rsidP="00112B2B">
      <w:pPr>
        <w:numPr>
          <w:ilvl w:val="0"/>
          <w:numId w:val="2"/>
        </w:numPr>
        <w:spacing w:after="120" w:line="240" w:lineRule="auto"/>
        <w:ind w:left="0" w:firstLine="0"/>
        <w:rPr>
          <w:rFonts w:ascii="Franklin Gothic Book" w:eastAsiaTheme="minorEastAsia" w:hAnsi="Franklin Gothic Book"/>
          <w:b/>
          <w:color w:val="FF4713"/>
          <w:sz w:val="24"/>
          <w:szCs w:val="24"/>
        </w:rPr>
      </w:pPr>
      <w:bookmarkStart w:id="2" w:name="_Hlk129092979"/>
      <w:r>
        <w:rPr>
          <w:rFonts w:ascii="Franklin Gothic Book" w:eastAsiaTheme="minorEastAsia" w:hAnsi="Franklin Gothic Book"/>
          <w:b/>
          <w:color w:val="FF4713"/>
          <w:sz w:val="24"/>
          <w:szCs w:val="24"/>
        </w:rPr>
        <w:t>Selected a</w:t>
      </w:r>
      <w:r w:rsidR="00A51CB6">
        <w:rPr>
          <w:rFonts w:ascii="Franklin Gothic Book" w:eastAsiaTheme="minorEastAsia" w:hAnsi="Franklin Gothic Book"/>
          <w:b/>
          <w:color w:val="FF4713"/>
          <w:sz w:val="24"/>
          <w:szCs w:val="24"/>
        </w:rPr>
        <w:t>pplication category</w:t>
      </w:r>
    </w:p>
    <w:bookmarkEnd w:id="2"/>
    <w:p w14:paraId="31ADE71E" w14:textId="1F2AECA9" w:rsidR="00A51CB6" w:rsidRDefault="00A51CB6" w:rsidP="005E6559">
      <w:pPr>
        <w:spacing w:after="120" w:line="240" w:lineRule="auto"/>
        <w:rPr>
          <w:rFonts w:ascii="Franklin Gothic Book" w:hAnsi="Franklin Gothic Book"/>
        </w:rPr>
      </w:pPr>
      <w:r>
        <w:rPr>
          <w:rFonts w:ascii="Franklin Gothic Book" w:hAnsi="Franklin Gothic Book"/>
        </w:rPr>
        <w:t>Please indicate which application category you wish to apply for (</w:t>
      </w:r>
      <w:r w:rsidRPr="00174DC3">
        <w:rPr>
          <w:rFonts w:ascii="Franklin Gothic Book" w:hAnsi="Franklin Gothic Book"/>
          <w:b/>
          <w:bCs/>
        </w:rPr>
        <w:t xml:space="preserve">please tick </w:t>
      </w:r>
      <w:r w:rsidR="00174DC3">
        <w:rPr>
          <w:rFonts w:ascii="Franklin Gothic Book" w:hAnsi="Franklin Gothic Book"/>
          <w:b/>
          <w:bCs/>
        </w:rPr>
        <w:t xml:space="preserve">only </w:t>
      </w:r>
      <w:r w:rsidRPr="00174DC3">
        <w:rPr>
          <w:rFonts w:ascii="Franklin Gothic Book" w:hAnsi="Franklin Gothic Book"/>
          <w:b/>
          <w:bCs/>
        </w:rPr>
        <w:t>one category only per application</w:t>
      </w:r>
      <w:r>
        <w:rPr>
          <w:rFonts w:ascii="Franklin Gothic Book" w:hAnsi="Franklin Gothic Book"/>
        </w:rPr>
        <w:t xml:space="preserve">). </w:t>
      </w:r>
    </w:p>
    <w:tbl>
      <w:tblPr>
        <w:tblStyle w:val="TableGrid"/>
        <w:tblW w:w="0" w:type="auto"/>
        <w:tblLook w:val="04A0" w:firstRow="1" w:lastRow="0" w:firstColumn="1" w:lastColumn="0" w:noHBand="0" w:noVBand="1"/>
      </w:tblPr>
      <w:tblGrid>
        <w:gridCol w:w="3114"/>
        <w:gridCol w:w="5812"/>
      </w:tblGrid>
      <w:tr w:rsidR="00CC64A8" w:rsidRPr="00CC64A8" w14:paraId="5967F7C0" w14:textId="77777777" w:rsidTr="00CC64A8">
        <w:tc>
          <w:tcPr>
            <w:tcW w:w="3114" w:type="dxa"/>
          </w:tcPr>
          <w:p w14:paraId="20BA2871" w14:textId="5C5CB6A4" w:rsidR="00CC64A8" w:rsidRPr="00CC64A8" w:rsidRDefault="00CC64A8" w:rsidP="00ED075E">
            <w:pPr>
              <w:spacing w:after="120"/>
              <w:rPr>
                <w:rFonts w:ascii="Franklin Gothic Book" w:hAnsi="Franklin Gothic Book"/>
                <w:b/>
                <w:bCs/>
              </w:rPr>
            </w:pPr>
            <w:r w:rsidRPr="00CC64A8">
              <w:rPr>
                <w:rFonts w:ascii="Franklin Gothic Book" w:hAnsi="Franklin Gothic Book"/>
                <w:b/>
                <w:bCs/>
              </w:rPr>
              <w:t>Category</w:t>
            </w:r>
          </w:p>
        </w:tc>
        <w:tc>
          <w:tcPr>
            <w:tcW w:w="5812" w:type="dxa"/>
          </w:tcPr>
          <w:p w14:paraId="20AE4A60" w14:textId="09493D7B" w:rsidR="00CC64A8" w:rsidRPr="00CC64A8" w:rsidRDefault="00CC64A8" w:rsidP="00ED075E">
            <w:pPr>
              <w:spacing w:after="120"/>
              <w:rPr>
                <w:rFonts w:ascii="Franklin Gothic Book" w:hAnsi="Franklin Gothic Book"/>
                <w:b/>
                <w:bCs/>
              </w:rPr>
            </w:pPr>
            <w:r w:rsidRPr="00CC64A8">
              <w:rPr>
                <w:rFonts w:ascii="Franklin Gothic Book" w:hAnsi="Franklin Gothic Book"/>
                <w:b/>
                <w:bCs/>
              </w:rPr>
              <w:t>Tick as applicable (one box only)</w:t>
            </w:r>
          </w:p>
        </w:tc>
      </w:tr>
      <w:tr w:rsidR="00CC64A8" w:rsidRPr="00CC64A8" w14:paraId="71DD70FD" w14:textId="1F150682" w:rsidTr="00CC64A8">
        <w:tc>
          <w:tcPr>
            <w:tcW w:w="3114" w:type="dxa"/>
          </w:tcPr>
          <w:p w14:paraId="333ACD29" w14:textId="77777777" w:rsidR="00CC64A8" w:rsidRPr="00CC64A8" w:rsidRDefault="00CC64A8" w:rsidP="00ED075E">
            <w:pPr>
              <w:spacing w:after="120"/>
              <w:rPr>
                <w:rFonts w:ascii="Franklin Gothic Book" w:hAnsi="Franklin Gothic Book"/>
              </w:rPr>
            </w:pPr>
            <w:r w:rsidRPr="00CC64A8">
              <w:rPr>
                <w:rFonts w:ascii="Franklin Gothic Book" w:hAnsi="Franklin Gothic Book"/>
              </w:rPr>
              <w:t>Leadership</w:t>
            </w:r>
          </w:p>
        </w:tc>
        <w:tc>
          <w:tcPr>
            <w:tcW w:w="5812" w:type="dxa"/>
          </w:tcPr>
          <w:p w14:paraId="04A76C71" w14:textId="4B3179C6" w:rsidR="00CC64A8" w:rsidRPr="00CC64A8" w:rsidRDefault="00CC64A8" w:rsidP="00ED075E">
            <w:pPr>
              <w:spacing w:after="120"/>
              <w:rPr>
                <w:rFonts w:ascii="Franklin Gothic Book" w:hAnsi="Franklin Gothic Book"/>
              </w:rPr>
            </w:pPr>
          </w:p>
        </w:tc>
      </w:tr>
      <w:tr w:rsidR="00CC64A8" w:rsidRPr="00CC64A8" w14:paraId="7AA02152" w14:textId="25F7DBE8" w:rsidTr="00CC64A8">
        <w:tc>
          <w:tcPr>
            <w:tcW w:w="3114" w:type="dxa"/>
          </w:tcPr>
          <w:p w14:paraId="5744849B" w14:textId="77777777" w:rsidR="00CC64A8" w:rsidRPr="00CC64A8" w:rsidRDefault="00CC64A8" w:rsidP="00ED075E">
            <w:pPr>
              <w:spacing w:after="120"/>
              <w:rPr>
                <w:rFonts w:ascii="Franklin Gothic Book" w:hAnsi="Franklin Gothic Book"/>
              </w:rPr>
            </w:pPr>
            <w:r w:rsidRPr="00CC64A8">
              <w:rPr>
                <w:rFonts w:ascii="Franklin Gothic Book" w:hAnsi="Franklin Gothic Book"/>
              </w:rPr>
              <w:t>Coaching</w:t>
            </w:r>
          </w:p>
        </w:tc>
        <w:tc>
          <w:tcPr>
            <w:tcW w:w="5812" w:type="dxa"/>
          </w:tcPr>
          <w:p w14:paraId="30BC173E" w14:textId="77777777" w:rsidR="00CC64A8" w:rsidRPr="00CC64A8" w:rsidRDefault="00CC64A8" w:rsidP="00ED075E">
            <w:pPr>
              <w:spacing w:after="120"/>
              <w:rPr>
                <w:rFonts w:ascii="Franklin Gothic Book" w:hAnsi="Franklin Gothic Book"/>
              </w:rPr>
            </w:pPr>
          </w:p>
        </w:tc>
      </w:tr>
      <w:tr w:rsidR="00CC64A8" w:rsidRPr="00CC64A8" w14:paraId="5243FC1F" w14:textId="3AD475B3" w:rsidTr="00CC64A8">
        <w:tc>
          <w:tcPr>
            <w:tcW w:w="3114" w:type="dxa"/>
          </w:tcPr>
          <w:p w14:paraId="6C2B4005" w14:textId="77777777" w:rsidR="00CC64A8" w:rsidRPr="00CC64A8" w:rsidRDefault="00CC64A8" w:rsidP="00ED075E">
            <w:pPr>
              <w:spacing w:after="120"/>
              <w:rPr>
                <w:rFonts w:ascii="Franklin Gothic Book" w:hAnsi="Franklin Gothic Book"/>
              </w:rPr>
            </w:pPr>
            <w:r w:rsidRPr="00CC64A8">
              <w:rPr>
                <w:rFonts w:ascii="Franklin Gothic Book" w:hAnsi="Franklin Gothic Book"/>
              </w:rPr>
              <w:t>Officiating</w:t>
            </w:r>
          </w:p>
        </w:tc>
        <w:tc>
          <w:tcPr>
            <w:tcW w:w="5812" w:type="dxa"/>
          </w:tcPr>
          <w:p w14:paraId="03B41525" w14:textId="77777777" w:rsidR="00CC64A8" w:rsidRPr="00CC64A8" w:rsidRDefault="00CC64A8" w:rsidP="00ED075E">
            <w:pPr>
              <w:spacing w:after="120"/>
              <w:rPr>
                <w:rFonts w:ascii="Franklin Gothic Book" w:hAnsi="Franklin Gothic Book"/>
              </w:rPr>
            </w:pPr>
          </w:p>
        </w:tc>
      </w:tr>
    </w:tbl>
    <w:p w14:paraId="25456295" w14:textId="77777777" w:rsidR="00A51CB6" w:rsidRDefault="00A51CB6" w:rsidP="005E6559">
      <w:pPr>
        <w:spacing w:after="120" w:line="240" w:lineRule="auto"/>
        <w:rPr>
          <w:rFonts w:ascii="Franklin Gothic Book" w:hAnsi="Franklin Gothic Book"/>
        </w:rPr>
      </w:pPr>
    </w:p>
    <w:p w14:paraId="163FE561" w14:textId="43E438D3" w:rsidR="00A51CB6" w:rsidRDefault="00A51CB6" w:rsidP="00A51CB6">
      <w:pPr>
        <w:numPr>
          <w:ilvl w:val="0"/>
          <w:numId w:val="2"/>
        </w:numPr>
        <w:spacing w:after="120" w:line="240" w:lineRule="auto"/>
        <w:ind w:left="0" w:firstLine="0"/>
        <w:rPr>
          <w:rFonts w:ascii="Franklin Gothic Book" w:eastAsiaTheme="minorEastAsia" w:hAnsi="Franklin Gothic Book"/>
          <w:b/>
          <w:color w:val="FF4713"/>
          <w:sz w:val="24"/>
          <w:szCs w:val="24"/>
        </w:rPr>
      </w:pPr>
      <w:r>
        <w:rPr>
          <w:rFonts w:ascii="Franklin Gothic Book" w:eastAsiaTheme="minorEastAsia" w:hAnsi="Franklin Gothic Book"/>
          <w:b/>
          <w:color w:val="FF4713"/>
          <w:sz w:val="24"/>
          <w:szCs w:val="24"/>
        </w:rPr>
        <w:t>Gender equality strategy</w:t>
      </w:r>
    </w:p>
    <w:tbl>
      <w:tblPr>
        <w:tblStyle w:val="TableGrid"/>
        <w:tblW w:w="0" w:type="auto"/>
        <w:tblLook w:val="04A0" w:firstRow="1" w:lastRow="0" w:firstColumn="1" w:lastColumn="0" w:noHBand="0" w:noVBand="1"/>
      </w:tblPr>
      <w:tblGrid>
        <w:gridCol w:w="7650"/>
        <w:gridCol w:w="1366"/>
      </w:tblGrid>
      <w:tr w:rsidR="0008047E" w:rsidRPr="0008047E" w14:paraId="5286E4B8" w14:textId="77777777" w:rsidTr="0008047E">
        <w:tc>
          <w:tcPr>
            <w:tcW w:w="7650" w:type="dxa"/>
          </w:tcPr>
          <w:p w14:paraId="4513EF66" w14:textId="64A479D9" w:rsidR="0008047E" w:rsidRPr="0008047E" w:rsidRDefault="0008047E" w:rsidP="00ED075E">
            <w:pPr>
              <w:spacing w:after="120"/>
              <w:rPr>
                <w:rFonts w:ascii="Franklin Gothic Book" w:hAnsi="Franklin Gothic Book"/>
              </w:rPr>
            </w:pPr>
            <w:r w:rsidRPr="0008047E">
              <w:rPr>
                <w:rFonts w:ascii="Franklin Gothic Book" w:hAnsi="Franklin Gothic Book"/>
              </w:rPr>
              <w:t xml:space="preserve">Does your national association have a documented gender equality strategy or action plan? </w:t>
            </w:r>
          </w:p>
        </w:tc>
        <w:tc>
          <w:tcPr>
            <w:tcW w:w="1366" w:type="dxa"/>
          </w:tcPr>
          <w:p w14:paraId="6EE49722" w14:textId="33B86F60" w:rsidR="0008047E" w:rsidRPr="0008047E" w:rsidRDefault="0008047E" w:rsidP="00ED075E">
            <w:pPr>
              <w:spacing w:after="120"/>
              <w:rPr>
                <w:rFonts w:ascii="Franklin Gothic Book" w:hAnsi="Franklin Gothic Book"/>
              </w:rPr>
            </w:pPr>
            <w:r w:rsidRPr="0008047E">
              <w:rPr>
                <w:rFonts w:ascii="Franklin Gothic Book" w:hAnsi="Franklin Gothic Book"/>
              </w:rPr>
              <w:t>Ye</w:t>
            </w:r>
            <w:r w:rsidR="00D27A81">
              <w:rPr>
                <w:rFonts w:ascii="Franklin Gothic Book" w:hAnsi="Franklin Gothic Book"/>
              </w:rPr>
              <w:t>s</w:t>
            </w:r>
            <w:r w:rsidR="00697355">
              <w:rPr>
                <w:rFonts w:ascii="Franklin Gothic Book" w:hAnsi="Franklin Gothic Book"/>
              </w:rPr>
              <w:t xml:space="preserve"> / No</w:t>
            </w:r>
          </w:p>
        </w:tc>
      </w:tr>
      <w:tr w:rsidR="0008047E" w:rsidRPr="0008047E" w14:paraId="761896E2" w14:textId="77777777" w:rsidTr="0008047E">
        <w:tc>
          <w:tcPr>
            <w:tcW w:w="9016" w:type="dxa"/>
            <w:gridSpan w:val="2"/>
          </w:tcPr>
          <w:p w14:paraId="5AE08F6E" w14:textId="77777777" w:rsidR="0008047E" w:rsidRDefault="0008047E" w:rsidP="00ED075E">
            <w:pPr>
              <w:spacing w:after="120"/>
              <w:rPr>
                <w:rFonts w:ascii="Franklin Gothic Book" w:hAnsi="Franklin Gothic Book"/>
              </w:rPr>
            </w:pPr>
            <w:r w:rsidRPr="0008047E">
              <w:rPr>
                <w:rFonts w:ascii="Franklin Gothic Book" w:hAnsi="Franklin Gothic Book"/>
              </w:rPr>
              <w:t>If Yes, please attach a copy of this strategy or action plan with your application.</w:t>
            </w:r>
          </w:p>
          <w:p w14:paraId="1C0139F1" w14:textId="178B6CFB" w:rsidR="0008047E" w:rsidRPr="0008047E" w:rsidRDefault="0008047E" w:rsidP="00ED075E">
            <w:pPr>
              <w:spacing w:after="120"/>
              <w:rPr>
                <w:rFonts w:ascii="Franklin Gothic Book" w:hAnsi="Franklin Gothic Book"/>
              </w:rPr>
            </w:pPr>
          </w:p>
        </w:tc>
      </w:tr>
    </w:tbl>
    <w:p w14:paraId="6BC218E8" w14:textId="4063CBF0" w:rsidR="00174DC3" w:rsidRDefault="00174DC3" w:rsidP="00A51CB6">
      <w:pPr>
        <w:numPr>
          <w:ilvl w:val="0"/>
          <w:numId w:val="2"/>
        </w:numPr>
        <w:spacing w:after="120" w:line="240" w:lineRule="auto"/>
        <w:ind w:left="0" w:firstLine="0"/>
        <w:rPr>
          <w:rFonts w:ascii="Franklin Gothic Book" w:eastAsiaTheme="minorEastAsia" w:hAnsi="Franklin Gothic Book"/>
          <w:b/>
          <w:color w:val="FF4713"/>
          <w:sz w:val="24"/>
          <w:szCs w:val="24"/>
        </w:rPr>
      </w:pPr>
      <w:r>
        <w:rPr>
          <w:rFonts w:ascii="Franklin Gothic Book" w:eastAsiaTheme="minorEastAsia" w:hAnsi="Franklin Gothic Book"/>
          <w:b/>
          <w:color w:val="FF4713"/>
          <w:sz w:val="24"/>
          <w:szCs w:val="24"/>
        </w:rPr>
        <w:t>Presidential ‘I Pledge’ commitments</w:t>
      </w:r>
    </w:p>
    <w:tbl>
      <w:tblPr>
        <w:tblStyle w:val="TableGrid"/>
        <w:tblW w:w="0" w:type="auto"/>
        <w:tblLook w:val="04A0" w:firstRow="1" w:lastRow="0" w:firstColumn="1" w:lastColumn="0" w:noHBand="0" w:noVBand="1"/>
      </w:tblPr>
      <w:tblGrid>
        <w:gridCol w:w="7650"/>
        <w:gridCol w:w="1366"/>
      </w:tblGrid>
      <w:tr w:rsidR="0008047E" w:rsidRPr="0008047E" w14:paraId="0E6F7AE0" w14:textId="77777777" w:rsidTr="0008047E">
        <w:tc>
          <w:tcPr>
            <w:tcW w:w="7650" w:type="dxa"/>
          </w:tcPr>
          <w:p w14:paraId="706AD3B5" w14:textId="0CC95295" w:rsidR="0008047E" w:rsidRPr="0008047E" w:rsidRDefault="0008047E" w:rsidP="00ED075E">
            <w:pPr>
              <w:spacing w:after="120"/>
              <w:rPr>
                <w:rFonts w:ascii="Franklin Gothic Book" w:hAnsi="Franklin Gothic Book"/>
              </w:rPr>
            </w:pPr>
            <w:r w:rsidRPr="0008047E">
              <w:rPr>
                <w:rFonts w:ascii="Franklin Gothic Book" w:hAnsi="Franklin Gothic Book"/>
              </w:rPr>
              <w:t xml:space="preserve">Has your NA President/General Secretary signed the Advantage All ‘I Pledge’ commitment? </w:t>
            </w:r>
          </w:p>
        </w:tc>
        <w:tc>
          <w:tcPr>
            <w:tcW w:w="1366" w:type="dxa"/>
          </w:tcPr>
          <w:p w14:paraId="3DBCC8C8" w14:textId="52B9A1D2" w:rsidR="0008047E" w:rsidRPr="0008047E" w:rsidRDefault="0008047E" w:rsidP="00ED075E">
            <w:pPr>
              <w:spacing w:after="120"/>
              <w:rPr>
                <w:rFonts w:ascii="Franklin Gothic Book" w:hAnsi="Franklin Gothic Book"/>
              </w:rPr>
            </w:pPr>
            <w:r w:rsidRPr="0008047E">
              <w:rPr>
                <w:rFonts w:ascii="Franklin Gothic Book" w:hAnsi="Franklin Gothic Book"/>
              </w:rPr>
              <w:t>Ye</w:t>
            </w:r>
            <w:r w:rsidR="00D27A81">
              <w:rPr>
                <w:rFonts w:ascii="Franklin Gothic Book" w:hAnsi="Franklin Gothic Book"/>
              </w:rPr>
              <w:t>s</w:t>
            </w:r>
            <w:r w:rsidR="00697355">
              <w:rPr>
                <w:rFonts w:ascii="Franklin Gothic Book" w:hAnsi="Franklin Gothic Book"/>
              </w:rPr>
              <w:t xml:space="preserve"> / No</w:t>
            </w:r>
          </w:p>
        </w:tc>
      </w:tr>
      <w:tr w:rsidR="0008047E" w:rsidRPr="0008047E" w14:paraId="7FEC8F0A" w14:textId="77777777" w:rsidTr="0008047E">
        <w:tc>
          <w:tcPr>
            <w:tcW w:w="9016" w:type="dxa"/>
            <w:gridSpan w:val="2"/>
          </w:tcPr>
          <w:p w14:paraId="75A204B0" w14:textId="760F85BA" w:rsidR="0008047E" w:rsidRDefault="0008047E" w:rsidP="00ED075E">
            <w:pPr>
              <w:spacing w:after="120"/>
              <w:rPr>
                <w:rFonts w:ascii="Franklin Gothic Book" w:hAnsi="Franklin Gothic Book"/>
              </w:rPr>
            </w:pPr>
            <w:r w:rsidRPr="0008047E">
              <w:rPr>
                <w:rFonts w:ascii="Franklin Gothic Book" w:hAnsi="Franklin Gothic Book"/>
              </w:rPr>
              <w:t xml:space="preserve">If Yes, please provide </w:t>
            </w:r>
            <w:r>
              <w:rPr>
                <w:rFonts w:ascii="Franklin Gothic Book" w:hAnsi="Franklin Gothic Book"/>
              </w:rPr>
              <w:t xml:space="preserve">or attach details of </w:t>
            </w:r>
            <w:r w:rsidRPr="0008047E">
              <w:rPr>
                <w:rFonts w:ascii="Franklin Gothic Book" w:hAnsi="Franklin Gothic Book"/>
              </w:rPr>
              <w:t>any commitments made as part of this pledge.</w:t>
            </w:r>
          </w:p>
          <w:p w14:paraId="65C98B29" w14:textId="633B5112" w:rsidR="0008047E" w:rsidRPr="0008047E" w:rsidRDefault="0008047E" w:rsidP="00ED075E">
            <w:pPr>
              <w:spacing w:after="120"/>
              <w:rPr>
                <w:rFonts w:ascii="Franklin Gothic Book" w:hAnsi="Franklin Gothic Book"/>
              </w:rPr>
            </w:pPr>
          </w:p>
        </w:tc>
      </w:tr>
    </w:tbl>
    <w:p w14:paraId="388C24A5" w14:textId="38929231" w:rsidR="00A51CB6" w:rsidRPr="002C772E" w:rsidRDefault="00CC64A8" w:rsidP="00A51CB6">
      <w:pPr>
        <w:numPr>
          <w:ilvl w:val="0"/>
          <w:numId w:val="2"/>
        </w:numPr>
        <w:spacing w:after="120" w:line="240" w:lineRule="auto"/>
        <w:ind w:left="0" w:firstLine="0"/>
        <w:rPr>
          <w:rFonts w:ascii="Franklin Gothic Book" w:eastAsiaTheme="minorEastAsia" w:hAnsi="Franklin Gothic Book"/>
          <w:b/>
          <w:color w:val="FF4713"/>
          <w:sz w:val="24"/>
          <w:szCs w:val="24"/>
        </w:rPr>
      </w:pPr>
      <w:r>
        <w:rPr>
          <w:rFonts w:ascii="Franklin Gothic Book" w:eastAsiaTheme="minorEastAsia" w:hAnsi="Franklin Gothic Book"/>
          <w:b/>
          <w:color w:val="FF4713"/>
          <w:sz w:val="24"/>
          <w:szCs w:val="24"/>
        </w:rPr>
        <w:t>Project</w:t>
      </w:r>
      <w:r w:rsidR="00A51CB6">
        <w:rPr>
          <w:rFonts w:ascii="Franklin Gothic Book" w:eastAsiaTheme="minorEastAsia" w:hAnsi="Franklin Gothic Book"/>
          <w:b/>
          <w:color w:val="FF4713"/>
          <w:sz w:val="24"/>
          <w:szCs w:val="24"/>
        </w:rPr>
        <w:t xml:space="preserve"> overview</w:t>
      </w:r>
      <w:r w:rsidR="00BB2AC8">
        <w:rPr>
          <w:rFonts w:ascii="Franklin Gothic Book" w:eastAsiaTheme="minorEastAsia" w:hAnsi="Franklin Gothic Book"/>
          <w:b/>
          <w:color w:val="FF4713"/>
          <w:sz w:val="24"/>
          <w:szCs w:val="24"/>
        </w:rPr>
        <w:t xml:space="preserve"> </w:t>
      </w:r>
    </w:p>
    <w:tbl>
      <w:tblPr>
        <w:tblStyle w:val="TableGrid"/>
        <w:tblW w:w="9016" w:type="dxa"/>
        <w:tblLook w:val="04A0" w:firstRow="1" w:lastRow="0" w:firstColumn="1" w:lastColumn="0" w:noHBand="0" w:noVBand="1"/>
      </w:tblPr>
      <w:tblGrid>
        <w:gridCol w:w="3075"/>
        <w:gridCol w:w="1140"/>
        <w:gridCol w:w="945"/>
        <w:gridCol w:w="990"/>
        <w:gridCol w:w="2866"/>
      </w:tblGrid>
      <w:tr w:rsidR="00276351" w:rsidRPr="002C772E" w14:paraId="2AF519A4" w14:textId="77777777" w:rsidTr="1E49634B">
        <w:trPr>
          <w:trHeight w:val="300"/>
        </w:trPr>
        <w:tc>
          <w:tcPr>
            <w:tcW w:w="9016" w:type="dxa"/>
            <w:gridSpan w:val="5"/>
          </w:tcPr>
          <w:p w14:paraId="6497ED65" w14:textId="02965F08" w:rsidR="00276351" w:rsidRPr="00F05424" w:rsidRDefault="00F05424" w:rsidP="005E6559">
            <w:pPr>
              <w:spacing w:after="120"/>
              <w:rPr>
                <w:rFonts w:ascii="Franklin Gothic Book" w:hAnsi="Franklin Gothic Book"/>
                <w:b/>
                <w:bCs/>
              </w:rPr>
            </w:pPr>
            <w:r w:rsidRPr="1E49634B">
              <w:rPr>
                <w:rFonts w:ascii="Franklin Gothic Book" w:hAnsi="Franklin Gothic Book"/>
                <w:b/>
                <w:bCs/>
              </w:rPr>
              <w:t>Project</w:t>
            </w:r>
            <w:r w:rsidR="2EC98B9B" w:rsidRPr="1E49634B">
              <w:rPr>
                <w:rFonts w:ascii="Franklin Gothic Book" w:hAnsi="Franklin Gothic Book"/>
                <w:b/>
                <w:bCs/>
              </w:rPr>
              <w:t xml:space="preserve"> rationale and</w:t>
            </w:r>
            <w:r w:rsidRPr="1E49634B">
              <w:rPr>
                <w:rFonts w:ascii="Franklin Gothic Book" w:hAnsi="Franklin Gothic Book"/>
                <w:b/>
                <w:bCs/>
              </w:rPr>
              <w:t xml:space="preserve"> goal</w:t>
            </w:r>
            <w:r w:rsidR="5DF94781" w:rsidRPr="1E49634B">
              <w:rPr>
                <w:rFonts w:ascii="Franklin Gothic Book" w:hAnsi="Franklin Gothic Book"/>
                <w:b/>
                <w:bCs/>
              </w:rPr>
              <w:t>(s)</w:t>
            </w:r>
            <w:r w:rsidR="119D33DD" w:rsidRPr="1E49634B">
              <w:rPr>
                <w:rFonts w:ascii="Franklin Gothic Book" w:hAnsi="Franklin Gothic Book"/>
                <w:b/>
                <w:bCs/>
              </w:rPr>
              <w:t xml:space="preserve"> </w:t>
            </w:r>
            <w:r w:rsidR="00DB2272" w:rsidRPr="1E49634B">
              <w:rPr>
                <w:rFonts w:ascii="Franklin Gothic Book" w:hAnsi="Franklin Gothic Book"/>
                <w:b/>
                <w:bCs/>
              </w:rPr>
              <w:t>– What did you hope to achieve?</w:t>
            </w:r>
            <w:r w:rsidR="00505C4A" w:rsidRPr="1E49634B">
              <w:rPr>
                <w:rFonts w:ascii="Franklin Gothic Book" w:hAnsi="Franklin Gothic Book"/>
                <w:b/>
                <w:bCs/>
              </w:rPr>
              <w:t xml:space="preserve"> (300 words max)</w:t>
            </w:r>
          </w:p>
          <w:p w14:paraId="3FFEBF13" w14:textId="6864E725" w:rsidR="00276351" w:rsidRPr="002C772E" w:rsidRDefault="00F05424" w:rsidP="005E6559">
            <w:pPr>
              <w:spacing w:after="120"/>
              <w:rPr>
                <w:rFonts w:ascii="Franklin Gothic Book" w:hAnsi="Franklin Gothic Book"/>
              </w:rPr>
            </w:pPr>
            <w:r w:rsidRPr="1E49634B">
              <w:rPr>
                <w:rFonts w:ascii="Franklin Gothic Book" w:hAnsi="Franklin Gothic Book"/>
              </w:rPr>
              <w:t xml:space="preserve">Please </w:t>
            </w:r>
            <w:r w:rsidR="219751A8" w:rsidRPr="1E49634B">
              <w:rPr>
                <w:rFonts w:ascii="Franklin Gothic Book" w:hAnsi="Franklin Gothic Book"/>
              </w:rPr>
              <w:t>summarise your overall goal</w:t>
            </w:r>
            <w:r w:rsidR="3A902FB7" w:rsidRPr="1E49634B">
              <w:rPr>
                <w:rFonts w:ascii="Franklin Gothic Book" w:hAnsi="Franklin Gothic Book"/>
              </w:rPr>
              <w:t>(s)</w:t>
            </w:r>
            <w:r w:rsidR="219751A8" w:rsidRPr="1E49634B">
              <w:rPr>
                <w:rFonts w:ascii="Franklin Gothic Book" w:hAnsi="Franklin Gothic Book"/>
              </w:rPr>
              <w:t>,</w:t>
            </w:r>
            <w:r w:rsidRPr="1E49634B">
              <w:rPr>
                <w:rFonts w:ascii="Franklin Gothic Book" w:hAnsi="Franklin Gothic Book"/>
              </w:rPr>
              <w:t xml:space="preserve"> </w:t>
            </w:r>
            <w:r w:rsidR="00505C4A" w:rsidRPr="1E49634B">
              <w:rPr>
                <w:rFonts w:ascii="Franklin Gothic Book" w:hAnsi="Franklin Gothic Book"/>
              </w:rPr>
              <w:t>i</w:t>
            </w:r>
            <w:r w:rsidRPr="1E49634B">
              <w:rPr>
                <w:rFonts w:ascii="Franklin Gothic Book" w:hAnsi="Franklin Gothic Book"/>
              </w:rPr>
              <w:t xml:space="preserve">ncluding the initial </w:t>
            </w:r>
            <w:r w:rsidR="0B5365C4" w:rsidRPr="1E49634B">
              <w:rPr>
                <w:rFonts w:ascii="Franklin Gothic Book" w:hAnsi="Franklin Gothic Book"/>
              </w:rPr>
              <w:t>rationale, background or challenge</w:t>
            </w:r>
            <w:r w:rsidR="24AE9259" w:rsidRPr="1E49634B">
              <w:rPr>
                <w:rFonts w:ascii="Franklin Gothic Book" w:hAnsi="Franklin Gothic Book"/>
              </w:rPr>
              <w:t xml:space="preserve"> and then list your objectives</w:t>
            </w:r>
            <w:r w:rsidR="3F17FA71" w:rsidRPr="1E49634B">
              <w:rPr>
                <w:rFonts w:ascii="Franklin Gothic Book" w:hAnsi="Franklin Gothic Book"/>
              </w:rPr>
              <w:t>.</w:t>
            </w:r>
          </w:p>
        </w:tc>
      </w:tr>
      <w:tr w:rsidR="00F05424" w:rsidRPr="002C772E" w14:paraId="7D0D2B74" w14:textId="77777777" w:rsidTr="1E49634B">
        <w:trPr>
          <w:trHeight w:val="300"/>
        </w:trPr>
        <w:tc>
          <w:tcPr>
            <w:tcW w:w="9016" w:type="dxa"/>
            <w:gridSpan w:val="5"/>
          </w:tcPr>
          <w:p w14:paraId="536FB49C" w14:textId="0A3E6B5F" w:rsidR="00F05424" w:rsidRPr="00F05424" w:rsidRDefault="3F17FA71" w:rsidP="1E49634B">
            <w:pPr>
              <w:spacing w:after="120"/>
              <w:rPr>
                <w:rFonts w:ascii="Franklin Gothic Book" w:hAnsi="Franklin Gothic Book"/>
                <w:b/>
                <w:bCs/>
              </w:rPr>
            </w:pPr>
            <w:r w:rsidRPr="1E49634B">
              <w:rPr>
                <w:rFonts w:ascii="Franklin Gothic Book" w:hAnsi="Franklin Gothic Book"/>
                <w:b/>
                <w:bCs/>
              </w:rPr>
              <w:t>Project rationale and goal</w:t>
            </w:r>
            <w:r w:rsidR="752467D3" w:rsidRPr="1E49634B">
              <w:rPr>
                <w:rFonts w:ascii="Franklin Gothic Book" w:hAnsi="Franklin Gothic Book"/>
                <w:b/>
                <w:bCs/>
              </w:rPr>
              <w:t>:</w:t>
            </w:r>
          </w:p>
          <w:p w14:paraId="7D3C14DE" w14:textId="271E6E71" w:rsidR="00F05424" w:rsidRPr="00F05424" w:rsidRDefault="00F05424" w:rsidP="1E49634B">
            <w:pPr>
              <w:spacing w:after="120"/>
              <w:rPr>
                <w:rFonts w:ascii="Franklin Gothic Book" w:hAnsi="Franklin Gothic Book"/>
              </w:rPr>
            </w:pPr>
          </w:p>
          <w:p w14:paraId="4FA37EDE" w14:textId="67FF7D35" w:rsidR="00F05424" w:rsidRPr="00F05424" w:rsidRDefault="00F05424" w:rsidP="1E49634B">
            <w:pPr>
              <w:spacing w:after="120"/>
              <w:rPr>
                <w:rFonts w:ascii="Franklin Gothic Book" w:hAnsi="Franklin Gothic Book"/>
              </w:rPr>
            </w:pPr>
          </w:p>
          <w:p w14:paraId="5140E2B0" w14:textId="60FE2831" w:rsidR="00F05424" w:rsidRPr="00F05424" w:rsidRDefault="00F05424" w:rsidP="1E49634B">
            <w:pPr>
              <w:spacing w:after="120"/>
              <w:rPr>
                <w:rFonts w:ascii="Franklin Gothic Book" w:hAnsi="Franklin Gothic Book"/>
              </w:rPr>
            </w:pPr>
          </w:p>
          <w:p w14:paraId="021F5C64" w14:textId="5D9A7873" w:rsidR="00F05424" w:rsidRPr="00F05424" w:rsidRDefault="00F05424" w:rsidP="1E49634B">
            <w:pPr>
              <w:spacing w:after="120"/>
              <w:rPr>
                <w:rFonts w:ascii="Franklin Gothic Book" w:hAnsi="Franklin Gothic Book"/>
              </w:rPr>
            </w:pPr>
          </w:p>
          <w:p w14:paraId="3CAA7D91" w14:textId="3DFE5B07" w:rsidR="00F05424" w:rsidRPr="00F05424" w:rsidRDefault="00F05424" w:rsidP="1E49634B">
            <w:pPr>
              <w:spacing w:after="120"/>
              <w:rPr>
                <w:rFonts w:ascii="Franklin Gothic Book" w:hAnsi="Franklin Gothic Book"/>
              </w:rPr>
            </w:pPr>
          </w:p>
          <w:p w14:paraId="5735E84A" w14:textId="06E1477D" w:rsidR="00F05424" w:rsidRPr="00F05424" w:rsidRDefault="3F17FA71" w:rsidP="1E49634B">
            <w:pPr>
              <w:spacing w:after="120"/>
              <w:rPr>
                <w:rFonts w:ascii="Franklin Gothic Book" w:hAnsi="Franklin Gothic Book"/>
                <w:b/>
                <w:bCs/>
              </w:rPr>
            </w:pPr>
            <w:r w:rsidRPr="1E49634B">
              <w:rPr>
                <w:rFonts w:ascii="Franklin Gothic Book" w:hAnsi="Franklin Gothic Book"/>
                <w:b/>
                <w:bCs/>
              </w:rPr>
              <w:t>Project objectives:</w:t>
            </w:r>
          </w:p>
          <w:p w14:paraId="21F02081" w14:textId="13CA2E4E" w:rsidR="00F05424" w:rsidRPr="00F05424" w:rsidRDefault="3F17FA71" w:rsidP="1E49634B">
            <w:pPr>
              <w:spacing w:after="120"/>
              <w:rPr>
                <w:rFonts w:ascii="Franklin Gothic Book" w:hAnsi="Franklin Gothic Book"/>
              </w:rPr>
            </w:pPr>
            <w:r w:rsidRPr="1E49634B">
              <w:rPr>
                <w:rFonts w:ascii="Franklin Gothic Book" w:hAnsi="Franklin Gothic Book"/>
              </w:rPr>
              <w:t>1.</w:t>
            </w:r>
          </w:p>
          <w:p w14:paraId="7E2895B0" w14:textId="4253BE88" w:rsidR="00F05424" w:rsidRPr="00F05424" w:rsidRDefault="3F17FA71" w:rsidP="1E49634B">
            <w:pPr>
              <w:spacing w:after="120"/>
              <w:rPr>
                <w:rFonts w:ascii="Franklin Gothic Book" w:hAnsi="Franklin Gothic Book"/>
              </w:rPr>
            </w:pPr>
            <w:r w:rsidRPr="1E49634B">
              <w:rPr>
                <w:rFonts w:ascii="Franklin Gothic Book" w:hAnsi="Franklin Gothic Book"/>
              </w:rPr>
              <w:t>2.</w:t>
            </w:r>
          </w:p>
          <w:p w14:paraId="734869DB" w14:textId="4648292F" w:rsidR="00F05424" w:rsidRPr="00F05424" w:rsidRDefault="3F17FA71" w:rsidP="1E49634B">
            <w:pPr>
              <w:spacing w:after="120"/>
              <w:rPr>
                <w:rFonts w:ascii="Franklin Gothic Book" w:hAnsi="Franklin Gothic Book"/>
              </w:rPr>
            </w:pPr>
            <w:r w:rsidRPr="1E49634B">
              <w:rPr>
                <w:rFonts w:ascii="Franklin Gothic Book" w:hAnsi="Franklin Gothic Book"/>
              </w:rPr>
              <w:t>3.</w:t>
            </w:r>
          </w:p>
          <w:p w14:paraId="0EF32B90" w14:textId="13A914CA" w:rsidR="00F05424" w:rsidRPr="00F05424" w:rsidRDefault="3F17FA71" w:rsidP="1E49634B">
            <w:pPr>
              <w:spacing w:after="120"/>
              <w:rPr>
                <w:rFonts w:ascii="Franklin Gothic Book" w:hAnsi="Franklin Gothic Book"/>
              </w:rPr>
            </w:pPr>
            <w:r w:rsidRPr="1E49634B">
              <w:rPr>
                <w:rFonts w:ascii="Franklin Gothic Book" w:hAnsi="Franklin Gothic Book"/>
              </w:rPr>
              <w:t>4.</w:t>
            </w:r>
          </w:p>
          <w:p w14:paraId="509E24B0" w14:textId="6D4F51D3" w:rsidR="00F05424" w:rsidRPr="00F05424" w:rsidRDefault="3F17FA71" w:rsidP="1E49634B">
            <w:pPr>
              <w:spacing w:after="120"/>
              <w:rPr>
                <w:rFonts w:ascii="Franklin Gothic Book" w:hAnsi="Franklin Gothic Book"/>
              </w:rPr>
            </w:pPr>
            <w:r w:rsidRPr="1E49634B">
              <w:rPr>
                <w:rFonts w:ascii="Franklin Gothic Book" w:hAnsi="Franklin Gothic Book"/>
              </w:rPr>
              <w:t>5.</w:t>
            </w:r>
          </w:p>
          <w:p w14:paraId="747664FD" w14:textId="5080381E" w:rsidR="00F05424" w:rsidRPr="00F05424" w:rsidRDefault="3F17FA71" w:rsidP="1E49634B">
            <w:pPr>
              <w:spacing w:after="120"/>
              <w:rPr>
                <w:rFonts w:ascii="Franklin Gothic Book" w:hAnsi="Franklin Gothic Book"/>
              </w:rPr>
            </w:pPr>
            <w:r w:rsidRPr="1E49634B">
              <w:rPr>
                <w:rFonts w:ascii="Franklin Gothic Book" w:hAnsi="Franklin Gothic Book"/>
              </w:rPr>
              <w:t>[add others if appropriate]</w:t>
            </w:r>
          </w:p>
        </w:tc>
      </w:tr>
      <w:tr w:rsidR="00DB2272" w:rsidRPr="002C772E" w14:paraId="1B8D40C6" w14:textId="77777777" w:rsidTr="1E49634B">
        <w:trPr>
          <w:trHeight w:val="300"/>
        </w:trPr>
        <w:tc>
          <w:tcPr>
            <w:tcW w:w="9016" w:type="dxa"/>
            <w:gridSpan w:val="5"/>
          </w:tcPr>
          <w:p w14:paraId="4898F918" w14:textId="59F7E672" w:rsidR="00DB2272" w:rsidRDefault="00DB2272" w:rsidP="005E6559">
            <w:pPr>
              <w:spacing w:after="120"/>
              <w:rPr>
                <w:rFonts w:ascii="Franklin Gothic Book" w:hAnsi="Franklin Gothic Book"/>
                <w:b/>
                <w:bCs/>
              </w:rPr>
            </w:pPr>
            <w:r w:rsidRPr="21CE2331">
              <w:rPr>
                <w:rFonts w:ascii="Franklin Gothic Book" w:hAnsi="Franklin Gothic Book"/>
                <w:b/>
                <w:bCs/>
              </w:rPr>
              <w:lastRenderedPageBreak/>
              <w:t>Project actions – What</w:t>
            </w:r>
            <w:r w:rsidR="7BD05BB0" w:rsidRPr="21CE2331">
              <w:rPr>
                <w:rFonts w:ascii="Franklin Gothic Book" w:hAnsi="Franklin Gothic Book"/>
                <w:b/>
                <w:bCs/>
              </w:rPr>
              <w:t xml:space="preserve"> has</w:t>
            </w:r>
            <w:r w:rsidRPr="21CE2331">
              <w:rPr>
                <w:rFonts w:ascii="Franklin Gothic Book" w:hAnsi="Franklin Gothic Book"/>
                <w:b/>
                <w:bCs/>
              </w:rPr>
              <w:t xml:space="preserve"> been done?</w:t>
            </w:r>
            <w:r w:rsidR="00505C4A" w:rsidRPr="21CE2331">
              <w:rPr>
                <w:rFonts w:ascii="Franklin Gothic Book" w:hAnsi="Franklin Gothic Book"/>
                <w:b/>
                <w:bCs/>
              </w:rPr>
              <w:t xml:space="preserve"> (300 words max)</w:t>
            </w:r>
          </w:p>
          <w:p w14:paraId="7BB2F5D1" w14:textId="7F3B7C4C" w:rsidR="00505C4A" w:rsidRPr="00DB2272" w:rsidRDefault="00DB2272" w:rsidP="005E6559">
            <w:pPr>
              <w:spacing w:after="120"/>
              <w:rPr>
                <w:rFonts w:ascii="Franklin Gothic Book" w:hAnsi="Franklin Gothic Book"/>
              </w:rPr>
            </w:pPr>
            <w:r w:rsidRPr="1E49634B">
              <w:rPr>
                <w:rFonts w:ascii="Franklin Gothic Book" w:hAnsi="Franklin Gothic Book"/>
              </w:rPr>
              <w:t>Please provide an overview of the key actions implemented</w:t>
            </w:r>
            <w:r w:rsidR="00505C4A" w:rsidRPr="1E49634B">
              <w:rPr>
                <w:rFonts w:ascii="Franklin Gothic Book" w:hAnsi="Franklin Gothic Book"/>
              </w:rPr>
              <w:t xml:space="preserve"> </w:t>
            </w:r>
            <w:r w:rsidR="0008047E" w:rsidRPr="1E49634B">
              <w:rPr>
                <w:rFonts w:ascii="Franklin Gothic Book" w:hAnsi="Franklin Gothic Book"/>
              </w:rPr>
              <w:t xml:space="preserve">to date </w:t>
            </w:r>
            <w:r w:rsidRPr="1E49634B">
              <w:rPr>
                <w:rFonts w:ascii="Franklin Gothic Book" w:hAnsi="Franklin Gothic Book"/>
              </w:rPr>
              <w:t>(</w:t>
            </w:r>
            <w:r w:rsidR="00505C4A" w:rsidRPr="1E49634B">
              <w:rPr>
                <w:rFonts w:ascii="Franklin Gothic Book" w:hAnsi="Franklin Gothic Book"/>
              </w:rPr>
              <w:t xml:space="preserve">e.g. </w:t>
            </w:r>
            <w:r w:rsidRPr="1E49634B">
              <w:rPr>
                <w:rFonts w:ascii="Franklin Gothic Book" w:hAnsi="Franklin Gothic Book"/>
              </w:rPr>
              <w:t xml:space="preserve">sessions held, </w:t>
            </w:r>
            <w:r w:rsidR="00505C4A" w:rsidRPr="1E49634B">
              <w:rPr>
                <w:rFonts w:ascii="Franklin Gothic Book" w:hAnsi="Franklin Gothic Book"/>
              </w:rPr>
              <w:t xml:space="preserve">policy </w:t>
            </w:r>
            <w:r w:rsidRPr="1E49634B">
              <w:rPr>
                <w:rFonts w:ascii="Franklin Gothic Book" w:hAnsi="Franklin Gothic Book"/>
              </w:rPr>
              <w:t>changes,</w:t>
            </w:r>
            <w:r w:rsidR="008E557F" w:rsidRPr="1E49634B">
              <w:rPr>
                <w:rFonts w:ascii="Franklin Gothic Book" w:hAnsi="Franklin Gothic Book"/>
              </w:rPr>
              <w:t xml:space="preserve"> </w:t>
            </w:r>
            <w:r w:rsidR="0008047E" w:rsidRPr="1E49634B">
              <w:rPr>
                <w:rFonts w:ascii="Franklin Gothic Book" w:hAnsi="Franklin Gothic Book"/>
              </w:rPr>
              <w:t xml:space="preserve">any </w:t>
            </w:r>
            <w:r w:rsidR="008E557F" w:rsidRPr="1E49634B">
              <w:rPr>
                <w:rFonts w:ascii="Franklin Gothic Book" w:hAnsi="Franklin Gothic Book"/>
              </w:rPr>
              <w:t>promotion or communication</w:t>
            </w:r>
            <w:r w:rsidR="00505C4A" w:rsidRPr="1E49634B">
              <w:rPr>
                <w:rFonts w:ascii="Franklin Gothic Book" w:hAnsi="Franklin Gothic Book"/>
              </w:rPr>
              <w:t>s</w:t>
            </w:r>
            <w:r w:rsidR="008E557F" w:rsidRPr="1E49634B">
              <w:rPr>
                <w:rFonts w:ascii="Franklin Gothic Book" w:hAnsi="Franklin Gothic Book"/>
              </w:rPr>
              <w:t>,</w:t>
            </w:r>
            <w:r w:rsidRPr="1E49634B">
              <w:rPr>
                <w:rFonts w:ascii="Franklin Gothic Book" w:hAnsi="Franklin Gothic Book"/>
              </w:rPr>
              <w:t xml:space="preserve"> etc.)</w:t>
            </w:r>
          </w:p>
        </w:tc>
      </w:tr>
      <w:tr w:rsidR="00DB2272" w:rsidRPr="002C772E" w14:paraId="73C16E77" w14:textId="77777777" w:rsidTr="1E49634B">
        <w:trPr>
          <w:trHeight w:val="300"/>
        </w:trPr>
        <w:tc>
          <w:tcPr>
            <w:tcW w:w="9016" w:type="dxa"/>
            <w:gridSpan w:val="5"/>
          </w:tcPr>
          <w:p w14:paraId="698F7F9B" w14:textId="33E189B9" w:rsidR="00DB2272" w:rsidRDefault="00DB2272" w:rsidP="1E49634B">
            <w:pPr>
              <w:spacing w:after="120"/>
              <w:rPr>
                <w:rFonts w:ascii="Franklin Gothic Book" w:hAnsi="Franklin Gothic Book"/>
                <w:b/>
                <w:bCs/>
              </w:rPr>
            </w:pPr>
          </w:p>
          <w:p w14:paraId="46ACF1B4" w14:textId="065559FD" w:rsidR="00DB2272" w:rsidRDefault="00DB2272" w:rsidP="1E49634B">
            <w:pPr>
              <w:spacing w:after="120"/>
              <w:rPr>
                <w:rFonts w:ascii="Franklin Gothic Book" w:hAnsi="Franklin Gothic Book"/>
                <w:b/>
                <w:bCs/>
              </w:rPr>
            </w:pPr>
          </w:p>
        </w:tc>
      </w:tr>
      <w:tr w:rsidR="00DB2272" w:rsidRPr="002C772E" w14:paraId="3366BB47" w14:textId="77777777" w:rsidTr="1E49634B">
        <w:trPr>
          <w:trHeight w:val="300"/>
        </w:trPr>
        <w:tc>
          <w:tcPr>
            <w:tcW w:w="9016" w:type="dxa"/>
            <w:gridSpan w:val="5"/>
          </w:tcPr>
          <w:p w14:paraId="0C8E8C2A" w14:textId="3FCE95F7" w:rsidR="00DB2272" w:rsidRDefault="00DB2272" w:rsidP="005E6559">
            <w:pPr>
              <w:spacing w:after="120"/>
              <w:rPr>
                <w:rFonts w:ascii="Franklin Gothic Book" w:hAnsi="Franklin Gothic Book"/>
                <w:b/>
                <w:bCs/>
              </w:rPr>
            </w:pPr>
            <w:r w:rsidRPr="1E49634B">
              <w:rPr>
                <w:rFonts w:ascii="Franklin Gothic Book" w:hAnsi="Franklin Gothic Book"/>
                <w:b/>
                <w:bCs/>
              </w:rPr>
              <w:t>Project outcomes – What</w:t>
            </w:r>
            <w:r w:rsidR="0E54CDB8" w:rsidRPr="1E49634B">
              <w:rPr>
                <w:rFonts w:ascii="Franklin Gothic Book" w:hAnsi="Franklin Gothic Book"/>
                <w:b/>
                <w:bCs/>
              </w:rPr>
              <w:t xml:space="preserve"> has </w:t>
            </w:r>
            <w:r w:rsidRPr="1E49634B">
              <w:rPr>
                <w:rFonts w:ascii="Franklin Gothic Book" w:hAnsi="Franklin Gothic Book"/>
                <w:b/>
                <w:bCs/>
              </w:rPr>
              <w:t>been achieved?</w:t>
            </w:r>
            <w:r w:rsidR="00505C4A" w:rsidRPr="1E49634B">
              <w:rPr>
                <w:rFonts w:ascii="Franklin Gothic Book" w:hAnsi="Franklin Gothic Book"/>
                <w:b/>
                <w:bCs/>
              </w:rPr>
              <w:t xml:space="preserve"> </w:t>
            </w:r>
            <w:r w:rsidR="1D0FFC02" w:rsidRPr="1E49634B">
              <w:rPr>
                <w:rFonts w:ascii="Franklin Gothic Book" w:hAnsi="Franklin Gothic Book"/>
                <w:b/>
                <w:bCs/>
              </w:rPr>
              <w:t>(300 words max)</w:t>
            </w:r>
          </w:p>
          <w:p w14:paraId="47FC416D" w14:textId="330E4C23" w:rsidR="00DB2272" w:rsidRPr="00DB2272" w:rsidRDefault="00DB2272" w:rsidP="005E6559">
            <w:pPr>
              <w:spacing w:after="120"/>
              <w:rPr>
                <w:rFonts w:ascii="Franklin Gothic Book" w:hAnsi="Franklin Gothic Book"/>
              </w:rPr>
            </w:pPr>
            <w:r w:rsidRPr="00DB2272">
              <w:rPr>
                <w:rFonts w:ascii="Franklin Gothic Book" w:hAnsi="Franklin Gothic Book"/>
              </w:rPr>
              <w:t xml:space="preserve">Please </w:t>
            </w:r>
            <w:r w:rsidR="00505C4A">
              <w:rPr>
                <w:rFonts w:ascii="Franklin Gothic Book" w:hAnsi="Franklin Gothic Book"/>
              </w:rPr>
              <w:t>list</w:t>
            </w:r>
            <w:r w:rsidRPr="00DB2272">
              <w:rPr>
                <w:rFonts w:ascii="Franklin Gothic Book" w:hAnsi="Franklin Gothic Book"/>
              </w:rPr>
              <w:t xml:space="preserve"> the main outcomes from your project to date</w:t>
            </w:r>
            <w:r w:rsidR="0008047E">
              <w:rPr>
                <w:rFonts w:ascii="Franklin Gothic Book" w:hAnsi="Franklin Gothic Book"/>
              </w:rPr>
              <w:t>. If you project is still ongoing, please indicate progress to date and next steps.</w:t>
            </w:r>
          </w:p>
        </w:tc>
      </w:tr>
      <w:tr w:rsidR="00DB2272" w:rsidRPr="002C772E" w14:paraId="105B4132" w14:textId="77777777" w:rsidTr="1E49634B">
        <w:trPr>
          <w:trHeight w:val="300"/>
        </w:trPr>
        <w:tc>
          <w:tcPr>
            <w:tcW w:w="9016" w:type="dxa"/>
            <w:gridSpan w:val="5"/>
          </w:tcPr>
          <w:p w14:paraId="781576AF" w14:textId="0C23F6E2" w:rsidR="00DB2272" w:rsidRDefault="00DB2272" w:rsidP="1E49634B">
            <w:pPr>
              <w:spacing w:after="120"/>
              <w:rPr>
                <w:rFonts w:ascii="Franklin Gothic Book" w:hAnsi="Franklin Gothic Book"/>
                <w:b/>
                <w:bCs/>
              </w:rPr>
            </w:pPr>
          </w:p>
          <w:p w14:paraId="03BD4DB8" w14:textId="0487B52C" w:rsidR="00DB2272" w:rsidRDefault="00DB2272" w:rsidP="1E49634B">
            <w:pPr>
              <w:spacing w:after="120"/>
              <w:rPr>
                <w:rFonts w:ascii="Franklin Gothic Book" w:hAnsi="Franklin Gothic Book"/>
                <w:b/>
                <w:bCs/>
              </w:rPr>
            </w:pPr>
          </w:p>
        </w:tc>
      </w:tr>
      <w:tr w:rsidR="00DB2272" w:rsidRPr="002C772E" w14:paraId="33E57356" w14:textId="77777777" w:rsidTr="1E49634B">
        <w:trPr>
          <w:trHeight w:val="300"/>
        </w:trPr>
        <w:tc>
          <w:tcPr>
            <w:tcW w:w="9016" w:type="dxa"/>
            <w:gridSpan w:val="5"/>
          </w:tcPr>
          <w:p w14:paraId="2897830C" w14:textId="2E913467" w:rsidR="00DB2272" w:rsidRDefault="00DB2272" w:rsidP="005E6559">
            <w:pPr>
              <w:spacing w:after="120"/>
              <w:rPr>
                <w:rFonts w:ascii="Franklin Gothic Book" w:hAnsi="Franklin Gothic Book"/>
                <w:b/>
                <w:bCs/>
              </w:rPr>
            </w:pPr>
            <w:r w:rsidRPr="1E49634B">
              <w:rPr>
                <w:rFonts w:ascii="Franklin Gothic Book" w:hAnsi="Franklin Gothic Book"/>
                <w:b/>
                <w:bCs/>
              </w:rPr>
              <w:t xml:space="preserve">Project measurement – </w:t>
            </w:r>
            <w:r w:rsidR="5D0F45D6" w:rsidRPr="1E49634B">
              <w:rPr>
                <w:rFonts w:ascii="Franklin Gothic Book" w:hAnsi="Franklin Gothic Book"/>
                <w:b/>
                <w:bCs/>
              </w:rPr>
              <w:t>How d</w:t>
            </w:r>
            <w:r w:rsidRPr="1E49634B">
              <w:rPr>
                <w:rFonts w:ascii="Franklin Gothic Book" w:hAnsi="Franklin Gothic Book"/>
                <w:b/>
                <w:bCs/>
              </w:rPr>
              <w:t>o you measure results?</w:t>
            </w:r>
          </w:p>
          <w:p w14:paraId="772A7C0A" w14:textId="67A68223" w:rsidR="003B77E1" w:rsidRPr="00DB2272" w:rsidRDefault="00DB2272" w:rsidP="00D97859">
            <w:pPr>
              <w:spacing w:after="120"/>
              <w:rPr>
                <w:rFonts w:ascii="Franklin Gothic Book" w:hAnsi="Franklin Gothic Book"/>
              </w:rPr>
            </w:pPr>
            <w:r w:rsidRPr="00DB2272">
              <w:rPr>
                <w:rFonts w:ascii="Franklin Gothic Book" w:hAnsi="Franklin Gothic Book"/>
              </w:rPr>
              <w:t xml:space="preserve">Please </w:t>
            </w:r>
            <w:r w:rsidR="0008047E">
              <w:rPr>
                <w:rFonts w:ascii="Franklin Gothic Book" w:hAnsi="Franklin Gothic Book"/>
              </w:rPr>
              <w:t>list</w:t>
            </w:r>
            <w:r w:rsidRPr="00DB2272">
              <w:rPr>
                <w:rFonts w:ascii="Franklin Gothic Book" w:hAnsi="Franklin Gothic Book"/>
              </w:rPr>
              <w:t xml:space="preserve"> any</w:t>
            </w:r>
            <w:r w:rsidR="00505C4A">
              <w:rPr>
                <w:rFonts w:ascii="Franklin Gothic Book" w:hAnsi="Franklin Gothic Book"/>
              </w:rPr>
              <w:t xml:space="preserve"> targets or </w:t>
            </w:r>
            <w:r w:rsidRPr="00DB2272">
              <w:rPr>
                <w:rFonts w:ascii="Franklin Gothic Book" w:hAnsi="Franklin Gothic Book"/>
              </w:rPr>
              <w:t>KPIs</w:t>
            </w:r>
            <w:r w:rsidR="00505C4A">
              <w:rPr>
                <w:rFonts w:ascii="Franklin Gothic Book" w:hAnsi="Franklin Gothic Book"/>
              </w:rPr>
              <w:t xml:space="preserve"> used to measure progress</w:t>
            </w:r>
            <w:r w:rsidR="003B77E1">
              <w:rPr>
                <w:rFonts w:ascii="Franklin Gothic Book" w:hAnsi="Franklin Gothic Book"/>
              </w:rPr>
              <w:t xml:space="preserve"> in the table belo</w:t>
            </w:r>
            <w:r w:rsidR="00D97859">
              <w:rPr>
                <w:rFonts w:ascii="Franklin Gothic Book" w:hAnsi="Franklin Gothic Book"/>
              </w:rPr>
              <w:t xml:space="preserve">w, with </w:t>
            </w:r>
            <w:r w:rsidR="003B77E1">
              <w:rPr>
                <w:rFonts w:ascii="Franklin Gothic Book" w:hAnsi="Franklin Gothic Book"/>
              </w:rPr>
              <w:t>any additional comments on progress.</w:t>
            </w:r>
          </w:p>
        </w:tc>
      </w:tr>
      <w:tr w:rsidR="003B77E1" w14:paraId="0D7E9E4A" w14:textId="77777777" w:rsidTr="1E49634B">
        <w:trPr>
          <w:trHeight w:val="302"/>
        </w:trPr>
        <w:tc>
          <w:tcPr>
            <w:tcW w:w="3075" w:type="dxa"/>
          </w:tcPr>
          <w:p w14:paraId="5E50BD88" w14:textId="3F4CA4FA" w:rsidR="003B77E1" w:rsidRDefault="003B77E1" w:rsidP="005E6559">
            <w:pPr>
              <w:spacing w:after="120"/>
              <w:rPr>
                <w:rFonts w:ascii="Franklin Gothic Book" w:hAnsi="Franklin Gothic Book"/>
              </w:rPr>
            </w:pPr>
            <w:r>
              <w:rPr>
                <w:rFonts w:ascii="Franklin Gothic Book" w:hAnsi="Franklin Gothic Book"/>
              </w:rPr>
              <w:t>Goal/ Target</w:t>
            </w:r>
          </w:p>
        </w:tc>
        <w:tc>
          <w:tcPr>
            <w:tcW w:w="1140" w:type="dxa"/>
          </w:tcPr>
          <w:p w14:paraId="47E78715" w14:textId="77777777" w:rsidR="003B77E1" w:rsidRDefault="003B77E1" w:rsidP="005E6559">
            <w:pPr>
              <w:spacing w:after="120"/>
              <w:rPr>
                <w:rFonts w:ascii="Franklin Gothic Book" w:hAnsi="Franklin Gothic Book"/>
              </w:rPr>
            </w:pPr>
            <w:r>
              <w:rPr>
                <w:rFonts w:ascii="Franklin Gothic Book" w:hAnsi="Franklin Gothic Book"/>
              </w:rPr>
              <w:t xml:space="preserve">Baseline </w:t>
            </w:r>
          </w:p>
          <w:p w14:paraId="5A83E059" w14:textId="2F862288" w:rsidR="003B77E1" w:rsidRDefault="003B77E1" w:rsidP="005E6559">
            <w:pPr>
              <w:spacing w:after="120"/>
              <w:rPr>
                <w:rFonts w:ascii="Franklin Gothic Book" w:hAnsi="Franklin Gothic Book"/>
              </w:rPr>
            </w:pPr>
            <w:r>
              <w:rPr>
                <w:rFonts w:ascii="Franklin Gothic Book" w:hAnsi="Franklin Gothic Book"/>
              </w:rPr>
              <w:t>[insert year]</w:t>
            </w:r>
          </w:p>
        </w:tc>
        <w:tc>
          <w:tcPr>
            <w:tcW w:w="945" w:type="dxa"/>
          </w:tcPr>
          <w:p w14:paraId="6EDD1100" w14:textId="60CEE838" w:rsidR="003B77E1" w:rsidRDefault="003B77E1" w:rsidP="005E6559">
            <w:pPr>
              <w:spacing w:after="120"/>
              <w:rPr>
                <w:rFonts w:ascii="Franklin Gothic Book" w:hAnsi="Franklin Gothic Book"/>
              </w:rPr>
            </w:pPr>
            <w:r>
              <w:rPr>
                <w:rFonts w:ascii="Franklin Gothic Book" w:hAnsi="Franklin Gothic Book"/>
              </w:rPr>
              <w:t>202</w:t>
            </w:r>
            <w:ins w:id="3" w:author="Cathy Livock" w:date="2025-01-14T14:20:00Z" w16du:dateUtc="2025-01-14T14:20:00Z">
              <w:r w:rsidR="005F4FE3">
                <w:rPr>
                  <w:rFonts w:ascii="Franklin Gothic Book" w:hAnsi="Franklin Gothic Book"/>
                </w:rPr>
                <w:t>3</w:t>
              </w:r>
            </w:ins>
            <w:del w:id="4" w:author="Cathy Livock" w:date="2025-01-14T14:20:00Z" w16du:dateUtc="2025-01-14T14:20:00Z">
              <w:r w:rsidDel="005F4FE3">
                <w:rPr>
                  <w:rFonts w:ascii="Franklin Gothic Book" w:hAnsi="Franklin Gothic Book"/>
                </w:rPr>
                <w:delText>2</w:delText>
              </w:r>
            </w:del>
            <w:r>
              <w:rPr>
                <w:rFonts w:ascii="Franklin Gothic Book" w:hAnsi="Franklin Gothic Book"/>
              </w:rPr>
              <w:t xml:space="preserve"> </w:t>
            </w:r>
          </w:p>
          <w:p w14:paraId="10429D49" w14:textId="05C71E04" w:rsidR="003B77E1" w:rsidRDefault="003B77E1" w:rsidP="005E6559">
            <w:pPr>
              <w:spacing w:after="120"/>
              <w:rPr>
                <w:rFonts w:ascii="Franklin Gothic Book" w:hAnsi="Franklin Gothic Book"/>
              </w:rPr>
            </w:pPr>
          </w:p>
        </w:tc>
        <w:tc>
          <w:tcPr>
            <w:tcW w:w="990" w:type="dxa"/>
          </w:tcPr>
          <w:p w14:paraId="6698C306" w14:textId="151779D5" w:rsidR="003B77E1" w:rsidRDefault="003B77E1" w:rsidP="005E6559">
            <w:pPr>
              <w:spacing w:after="120"/>
              <w:rPr>
                <w:rFonts w:ascii="Franklin Gothic Book" w:hAnsi="Franklin Gothic Book"/>
              </w:rPr>
            </w:pPr>
            <w:r>
              <w:rPr>
                <w:rFonts w:ascii="Franklin Gothic Book" w:hAnsi="Franklin Gothic Book"/>
              </w:rPr>
              <w:t>202</w:t>
            </w:r>
            <w:ins w:id="5" w:author="Cathy Livock" w:date="2025-01-14T14:20:00Z" w16du:dateUtc="2025-01-14T14:20:00Z">
              <w:r w:rsidR="005F4FE3">
                <w:rPr>
                  <w:rFonts w:ascii="Franklin Gothic Book" w:hAnsi="Franklin Gothic Book"/>
                </w:rPr>
                <w:t>4</w:t>
              </w:r>
            </w:ins>
            <w:del w:id="6" w:author="Cathy Livock" w:date="2025-01-14T14:20:00Z" w16du:dateUtc="2025-01-14T14:20:00Z">
              <w:r w:rsidDel="005F4FE3">
                <w:rPr>
                  <w:rFonts w:ascii="Franklin Gothic Book" w:hAnsi="Franklin Gothic Book"/>
                </w:rPr>
                <w:delText>3</w:delText>
              </w:r>
            </w:del>
          </w:p>
        </w:tc>
        <w:tc>
          <w:tcPr>
            <w:tcW w:w="2866" w:type="dxa"/>
          </w:tcPr>
          <w:p w14:paraId="43D1E8F5" w14:textId="5A991156" w:rsidR="20A3947E" w:rsidRDefault="20A3947E" w:rsidP="1E49634B">
            <w:pPr>
              <w:rPr>
                <w:rFonts w:ascii="Franklin Gothic Book" w:hAnsi="Franklin Gothic Book"/>
              </w:rPr>
            </w:pPr>
            <w:r w:rsidRPr="1E49634B">
              <w:rPr>
                <w:rFonts w:ascii="Franklin Gothic Book" w:hAnsi="Franklin Gothic Book"/>
              </w:rPr>
              <w:t>Comment</w:t>
            </w:r>
          </w:p>
        </w:tc>
      </w:tr>
      <w:tr w:rsidR="003B77E1" w14:paraId="2B9DAA81" w14:textId="77777777" w:rsidTr="1E49634B">
        <w:trPr>
          <w:trHeight w:val="300"/>
        </w:trPr>
        <w:tc>
          <w:tcPr>
            <w:tcW w:w="3075" w:type="dxa"/>
          </w:tcPr>
          <w:p w14:paraId="4D8B3FF1" w14:textId="0A850606" w:rsidR="003B77E1" w:rsidRDefault="003B77E1" w:rsidP="005E6559">
            <w:pPr>
              <w:spacing w:after="120"/>
              <w:rPr>
                <w:rFonts w:ascii="Franklin Gothic Book" w:hAnsi="Franklin Gothic Book"/>
              </w:rPr>
            </w:pPr>
          </w:p>
        </w:tc>
        <w:tc>
          <w:tcPr>
            <w:tcW w:w="1140" w:type="dxa"/>
          </w:tcPr>
          <w:p w14:paraId="7220F031" w14:textId="77777777" w:rsidR="003B77E1" w:rsidRDefault="003B77E1" w:rsidP="005E6559">
            <w:pPr>
              <w:spacing w:after="120"/>
              <w:rPr>
                <w:rFonts w:ascii="Franklin Gothic Book" w:hAnsi="Franklin Gothic Book"/>
              </w:rPr>
            </w:pPr>
          </w:p>
        </w:tc>
        <w:tc>
          <w:tcPr>
            <w:tcW w:w="945" w:type="dxa"/>
          </w:tcPr>
          <w:p w14:paraId="74AB7A5D" w14:textId="77777777" w:rsidR="003B77E1" w:rsidRDefault="003B77E1" w:rsidP="005E6559">
            <w:pPr>
              <w:spacing w:after="120"/>
              <w:rPr>
                <w:rFonts w:ascii="Franklin Gothic Book" w:hAnsi="Franklin Gothic Book"/>
              </w:rPr>
            </w:pPr>
          </w:p>
        </w:tc>
        <w:tc>
          <w:tcPr>
            <w:tcW w:w="990" w:type="dxa"/>
          </w:tcPr>
          <w:p w14:paraId="718237A5" w14:textId="77777777" w:rsidR="003B77E1" w:rsidRDefault="003B77E1" w:rsidP="005E6559">
            <w:pPr>
              <w:spacing w:after="120"/>
              <w:rPr>
                <w:rFonts w:ascii="Franklin Gothic Book" w:hAnsi="Franklin Gothic Book"/>
              </w:rPr>
            </w:pPr>
          </w:p>
        </w:tc>
        <w:tc>
          <w:tcPr>
            <w:tcW w:w="2866" w:type="dxa"/>
          </w:tcPr>
          <w:p w14:paraId="4B0D3BEB" w14:textId="15F9499A" w:rsidR="1E49634B" w:rsidRDefault="1E49634B" w:rsidP="1E49634B">
            <w:pPr>
              <w:rPr>
                <w:rFonts w:ascii="Franklin Gothic Book" w:hAnsi="Franklin Gothic Book"/>
              </w:rPr>
            </w:pPr>
          </w:p>
        </w:tc>
      </w:tr>
      <w:tr w:rsidR="003B77E1" w14:paraId="71718EE9" w14:textId="77777777" w:rsidTr="1E49634B">
        <w:trPr>
          <w:trHeight w:val="300"/>
        </w:trPr>
        <w:tc>
          <w:tcPr>
            <w:tcW w:w="3075" w:type="dxa"/>
          </w:tcPr>
          <w:p w14:paraId="5AA2F08D" w14:textId="77777777" w:rsidR="003B77E1" w:rsidRDefault="003B77E1" w:rsidP="005E6559">
            <w:pPr>
              <w:spacing w:after="120"/>
              <w:rPr>
                <w:rFonts w:ascii="Franklin Gothic Book" w:hAnsi="Franklin Gothic Book"/>
              </w:rPr>
            </w:pPr>
          </w:p>
        </w:tc>
        <w:tc>
          <w:tcPr>
            <w:tcW w:w="1140" w:type="dxa"/>
          </w:tcPr>
          <w:p w14:paraId="37F33B52" w14:textId="77777777" w:rsidR="003B77E1" w:rsidRDefault="003B77E1" w:rsidP="005E6559">
            <w:pPr>
              <w:spacing w:after="120"/>
              <w:rPr>
                <w:rFonts w:ascii="Franklin Gothic Book" w:hAnsi="Franklin Gothic Book"/>
              </w:rPr>
            </w:pPr>
          </w:p>
        </w:tc>
        <w:tc>
          <w:tcPr>
            <w:tcW w:w="945" w:type="dxa"/>
          </w:tcPr>
          <w:p w14:paraId="09379A6D" w14:textId="77777777" w:rsidR="003B77E1" w:rsidRDefault="003B77E1" w:rsidP="005E6559">
            <w:pPr>
              <w:spacing w:after="120"/>
              <w:rPr>
                <w:rFonts w:ascii="Franklin Gothic Book" w:hAnsi="Franklin Gothic Book"/>
              </w:rPr>
            </w:pPr>
          </w:p>
        </w:tc>
        <w:tc>
          <w:tcPr>
            <w:tcW w:w="990" w:type="dxa"/>
          </w:tcPr>
          <w:p w14:paraId="352BEEB6" w14:textId="77777777" w:rsidR="003B77E1" w:rsidRDefault="003B77E1" w:rsidP="005E6559">
            <w:pPr>
              <w:spacing w:after="120"/>
              <w:rPr>
                <w:rFonts w:ascii="Franklin Gothic Book" w:hAnsi="Franklin Gothic Book"/>
              </w:rPr>
            </w:pPr>
          </w:p>
        </w:tc>
        <w:tc>
          <w:tcPr>
            <w:tcW w:w="2866" w:type="dxa"/>
          </w:tcPr>
          <w:p w14:paraId="38FDDEF4" w14:textId="7CDA5A88" w:rsidR="1E49634B" w:rsidRDefault="1E49634B" w:rsidP="1E49634B">
            <w:pPr>
              <w:rPr>
                <w:rFonts w:ascii="Franklin Gothic Book" w:hAnsi="Franklin Gothic Book"/>
              </w:rPr>
            </w:pPr>
          </w:p>
        </w:tc>
      </w:tr>
      <w:tr w:rsidR="003B77E1" w14:paraId="59A2E35B" w14:textId="77777777" w:rsidTr="1E49634B">
        <w:trPr>
          <w:trHeight w:val="300"/>
        </w:trPr>
        <w:tc>
          <w:tcPr>
            <w:tcW w:w="3075" w:type="dxa"/>
          </w:tcPr>
          <w:p w14:paraId="2C8475D5" w14:textId="77777777" w:rsidR="003B77E1" w:rsidRDefault="003B77E1" w:rsidP="005E6559">
            <w:pPr>
              <w:spacing w:after="120"/>
              <w:rPr>
                <w:rFonts w:ascii="Franklin Gothic Book" w:hAnsi="Franklin Gothic Book"/>
              </w:rPr>
            </w:pPr>
          </w:p>
        </w:tc>
        <w:tc>
          <w:tcPr>
            <w:tcW w:w="1140" w:type="dxa"/>
          </w:tcPr>
          <w:p w14:paraId="70A94983" w14:textId="77777777" w:rsidR="003B77E1" w:rsidRDefault="003B77E1" w:rsidP="005E6559">
            <w:pPr>
              <w:spacing w:after="120"/>
              <w:rPr>
                <w:rFonts w:ascii="Franklin Gothic Book" w:hAnsi="Franklin Gothic Book"/>
              </w:rPr>
            </w:pPr>
          </w:p>
        </w:tc>
        <w:tc>
          <w:tcPr>
            <w:tcW w:w="945" w:type="dxa"/>
          </w:tcPr>
          <w:p w14:paraId="29761E54" w14:textId="77777777" w:rsidR="003B77E1" w:rsidRDefault="003B77E1" w:rsidP="005E6559">
            <w:pPr>
              <w:spacing w:after="120"/>
              <w:rPr>
                <w:rFonts w:ascii="Franklin Gothic Book" w:hAnsi="Franklin Gothic Book"/>
              </w:rPr>
            </w:pPr>
          </w:p>
        </w:tc>
        <w:tc>
          <w:tcPr>
            <w:tcW w:w="990" w:type="dxa"/>
          </w:tcPr>
          <w:p w14:paraId="33763A2F" w14:textId="77777777" w:rsidR="003B77E1" w:rsidRDefault="003B77E1" w:rsidP="005E6559">
            <w:pPr>
              <w:spacing w:after="120"/>
              <w:rPr>
                <w:rFonts w:ascii="Franklin Gothic Book" w:hAnsi="Franklin Gothic Book"/>
              </w:rPr>
            </w:pPr>
          </w:p>
        </w:tc>
        <w:tc>
          <w:tcPr>
            <w:tcW w:w="2866" w:type="dxa"/>
          </w:tcPr>
          <w:p w14:paraId="1D159D65" w14:textId="37979E7F" w:rsidR="1E49634B" w:rsidRDefault="1E49634B" w:rsidP="1E49634B">
            <w:pPr>
              <w:rPr>
                <w:rFonts w:ascii="Franklin Gothic Book" w:hAnsi="Franklin Gothic Book"/>
              </w:rPr>
            </w:pPr>
          </w:p>
        </w:tc>
      </w:tr>
      <w:tr w:rsidR="00D97859" w14:paraId="7BC4EDDB" w14:textId="77777777" w:rsidTr="1E49634B">
        <w:trPr>
          <w:trHeight w:val="300"/>
        </w:trPr>
        <w:tc>
          <w:tcPr>
            <w:tcW w:w="3075" w:type="dxa"/>
          </w:tcPr>
          <w:p w14:paraId="3FED2C59" w14:textId="77777777" w:rsidR="00D97859" w:rsidRDefault="00D97859" w:rsidP="005E6559">
            <w:pPr>
              <w:spacing w:after="120"/>
              <w:rPr>
                <w:rFonts w:ascii="Franklin Gothic Book" w:hAnsi="Franklin Gothic Book"/>
              </w:rPr>
            </w:pPr>
          </w:p>
        </w:tc>
        <w:tc>
          <w:tcPr>
            <w:tcW w:w="1140" w:type="dxa"/>
          </w:tcPr>
          <w:p w14:paraId="08CB1685" w14:textId="77777777" w:rsidR="00D97859" w:rsidRDefault="00D97859" w:rsidP="005E6559">
            <w:pPr>
              <w:spacing w:after="120"/>
              <w:rPr>
                <w:rFonts w:ascii="Franklin Gothic Book" w:hAnsi="Franklin Gothic Book"/>
              </w:rPr>
            </w:pPr>
          </w:p>
        </w:tc>
        <w:tc>
          <w:tcPr>
            <w:tcW w:w="945" w:type="dxa"/>
          </w:tcPr>
          <w:p w14:paraId="722BAB07" w14:textId="77777777" w:rsidR="00D97859" w:rsidRDefault="00D97859" w:rsidP="005E6559">
            <w:pPr>
              <w:spacing w:after="120"/>
              <w:rPr>
                <w:rFonts w:ascii="Franklin Gothic Book" w:hAnsi="Franklin Gothic Book"/>
              </w:rPr>
            </w:pPr>
          </w:p>
        </w:tc>
        <w:tc>
          <w:tcPr>
            <w:tcW w:w="990" w:type="dxa"/>
          </w:tcPr>
          <w:p w14:paraId="104D2D06" w14:textId="77777777" w:rsidR="00D97859" w:rsidRDefault="00D97859" w:rsidP="005E6559">
            <w:pPr>
              <w:spacing w:after="120"/>
              <w:rPr>
                <w:rFonts w:ascii="Franklin Gothic Book" w:hAnsi="Franklin Gothic Book"/>
              </w:rPr>
            </w:pPr>
          </w:p>
        </w:tc>
        <w:tc>
          <w:tcPr>
            <w:tcW w:w="2866" w:type="dxa"/>
          </w:tcPr>
          <w:p w14:paraId="3CB175EC" w14:textId="5E9540AA" w:rsidR="1E49634B" w:rsidRDefault="1E49634B" w:rsidP="1E49634B">
            <w:pPr>
              <w:rPr>
                <w:rFonts w:ascii="Franklin Gothic Book" w:hAnsi="Franklin Gothic Book"/>
              </w:rPr>
            </w:pPr>
          </w:p>
        </w:tc>
      </w:tr>
      <w:tr w:rsidR="00D97859" w14:paraId="7FC0D796" w14:textId="77777777" w:rsidTr="1E49634B">
        <w:trPr>
          <w:trHeight w:val="300"/>
        </w:trPr>
        <w:tc>
          <w:tcPr>
            <w:tcW w:w="3075" w:type="dxa"/>
          </w:tcPr>
          <w:p w14:paraId="181BE0EF" w14:textId="77777777" w:rsidR="00D97859" w:rsidRDefault="00D97859" w:rsidP="005E6559">
            <w:pPr>
              <w:spacing w:after="120"/>
              <w:rPr>
                <w:rFonts w:ascii="Franklin Gothic Book" w:hAnsi="Franklin Gothic Book"/>
              </w:rPr>
            </w:pPr>
          </w:p>
        </w:tc>
        <w:tc>
          <w:tcPr>
            <w:tcW w:w="1140" w:type="dxa"/>
          </w:tcPr>
          <w:p w14:paraId="0090DF82" w14:textId="77777777" w:rsidR="00D97859" w:rsidRDefault="00D97859" w:rsidP="005E6559">
            <w:pPr>
              <w:spacing w:after="120"/>
              <w:rPr>
                <w:rFonts w:ascii="Franklin Gothic Book" w:hAnsi="Franklin Gothic Book"/>
              </w:rPr>
            </w:pPr>
          </w:p>
        </w:tc>
        <w:tc>
          <w:tcPr>
            <w:tcW w:w="945" w:type="dxa"/>
          </w:tcPr>
          <w:p w14:paraId="50DB37EC" w14:textId="77777777" w:rsidR="00D97859" w:rsidRDefault="00D97859" w:rsidP="005E6559">
            <w:pPr>
              <w:spacing w:after="120"/>
              <w:rPr>
                <w:rFonts w:ascii="Franklin Gothic Book" w:hAnsi="Franklin Gothic Book"/>
              </w:rPr>
            </w:pPr>
          </w:p>
        </w:tc>
        <w:tc>
          <w:tcPr>
            <w:tcW w:w="990" w:type="dxa"/>
          </w:tcPr>
          <w:p w14:paraId="04FD2D55" w14:textId="77777777" w:rsidR="00D97859" w:rsidRDefault="00D97859" w:rsidP="005E6559">
            <w:pPr>
              <w:spacing w:after="120"/>
              <w:rPr>
                <w:rFonts w:ascii="Franklin Gothic Book" w:hAnsi="Franklin Gothic Book"/>
              </w:rPr>
            </w:pPr>
          </w:p>
        </w:tc>
        <w:tc>
          <w:tcPr>
            <w:tcW w:w="2866" w:type="dxa"/>
          </w:tcPr>
          <w:p w14:paraId="2802CF88" w14:textId="7976480A" w:rsidR="1E49634B" w:rsidRDefault="1E49634B" w:rsidP="1E49634B">
            <w:pPr>
              <w:rPr>
                <w:rFonts w:ascii="Franklin Gothic Book" w:hAnsi="Franklin Gothic Book"/>
              </w:rPr>
            </w:pPr>
          </w:p>
        </w:tc>
      </w:tr>
      <w:tr w:rsidR="00D97859" w14:paraId="12197071" w14:textId="77777777" w:rsidTr="1E49634B">
        <w:trPr>
          <w:trHeight w:val="300"/>
        </w:trPr>
        <w:tc>
          <w:tcPr>
            <w:tcW w:w="3075" w:type="dxa"/>
          </w:tcPr>
          <w:p w14:paraId="6974DA79" w14:textId="77777777" w:rsidR="00D97859" w:rsidRDefault="00D97859" w:rsidP="005E6559">
            <w:pPr>
              <w:spacing w:after="120"/>
              <w:rPr>
                <w:rFonts w:ascii="Franklin Gothic Book" w:hAnsi="Franklin Gothic Book"/>
              </w:rPr>
            </w:pPr>
          </w:p>
        </w:tc>
        <w:tc>
          <w:tcPr>
            <w:tcW w:w="1140" w:type="dxa"/>
          </w:tcPr>
          <w:p w14:paraId="42EE3F7B" w14:textId="77777777" w:rsidR="00D97859" w:rsidRDefault="00D97859" w:rsidP="005E6559">
            <w:pPr>
              <w:spacing w:after="120"/>
              <w:rPr>
                <w:rFonts w:ascii="Franklin Gothic Book" w:hAnsi="Franklin Gothic Book"/>
              </w:rPr>
            </w:pPr>
          </w:p>
        </w:tc>
        <w:tc>
          <w:tcPr>
            <w:tcW w:w="945" w:type="dxa"/>
          </w:tcPr>
          <w:p w14:paraId="49061E43" w14:textId="77777777" w:rsidR="00D97859" w:rsidRDefault="00D97859" w:rsidP="005E6559">
            <w:pPr>
              <w:spacing w:after="120"/>
              <w:rPr>
                <w:rFonts w:ascii="Franklin Gothic Book" w:hAnsi="Franklin Gothic Book"/>
              </w:rPr>
            </w:pPr>
          </w:p>
        </w:tc>
        <w:tc>
          <w:tcPr>
            <w:tcW w:w="990" w:type="dxa"/>
          </w:tcPr>
          <w:p w14:paraId="0AC3BC3F" w14:textId="77777777" w:rsidR="00D97859" w:rsidRDefault="00D97859" w:rsidP="005E6559">
            <w:pPr>
              <w:spacing w:after="120"/>
              <w:rPr>
                <w:rFonts w:ascii="Franklin Gothic Book" w:hAnsi="Franklin Gothic Book"/>
              </w:rPr>
            </w:pPr>
          </w:p>
        </w:tc>
        <w:tc>
          <w:tcPr>
            <w:tcW w:w="2866" w:type="dxa"/>
          </w:tcPr>
          <w:p w14:paraId="36A0F0E7" w14:textId="52E0D0D6" w:rsidR="1E49634B" w:rsidRDefault="1E49634B" w:rsidP="1E49634B">
            <w:pPr>
              <w:rPr>
                <w:rFonts w:ascii="Franklin Gothic Book" w:hAnsi="Franklin Gothic Book"/>
              </w:rPr>
            </w:pPr>
          </w:p>
        </w:tc>
      </w:tr>
      <w:tr w:rsidR="00D97859" w14:paraId="0805B6E0" w14:textId="77777777" w:rsidTr="1E49634B">
        <w:trPr>
          <w:trHeight w:val="300"/>
        </w:trPr>
        <w:tc>
          <w:tcPr>
            <w:tcW w:w="9016" w:type="dxa"/>
            <w:gridSpan w:val="5"/>
          </w:tcPr>
          <w:p w14:paraId="5F1BC945" w14:textId="77777777" w:rsidR="00D97859" w:rsidRDefault="00D97859" w:rsidP="005E6559">
            <w:pPr>
              <w:spacing w:after="120"/>
              <w:rPr>
                <w:rFonts w:ascii="Franklin Gothic Book" w:hAnsi="Franklin Gothic Book"/>
              </w:rPr>
            </w:pPr>
            <w:r>
              <w:rPr>
                <w:rFonts w:ascii="Franklin Gothic Book" w:hAnsi="Franklin Gothic Book"/>
              </w:rPr>
              <w:t>Additional comments</w:t>
            </w:r>
          </w:p>
          <w:p w14:paraId="0BBDEDC6" w14:textId="77777777" w:rsidR="00D97859" w:rsidRDefault="00D97859" w:rsidP="005E6559">
            <w:pPr>
              <w:spacing w:after="120"/>
              <w:rPr>
                <w:rFonts w:ascii="Franklin Gothic Book" w:hAnsi="Franklin Gothic Book"/>
              </w:rPr>
            </w:pPr>
          </w:p>
          <w:p w14:paraId="08C6C788" w14:textId="77777777" w:rsidR="00D97859" w:rsidRDefault="00D97859" w:rsidP="005E6559">
            <w:pPr>
              <w:spacing w:after="120"/>
              <w:rPr>
                <w:rFonts w:ascii="Franklin Gothic Book" w:hAnsi="Franklin Gothic Book"/>
              </w:rPr>
            </w:pPr>
          </w:p>
          <w:p w14:paraId="7DD1CB24" w14:textId="77777777" w:rsidR="00D97859" w:rsidRDefault="00D97859" w:rsidP="005E6559">
            <w:pPr>
              <w:spacing w:after="120"/>
              <w:rPr>
                <w:rFonts w:ascii="Franklin Gothic Book" w:hAnsi="Franklin Gothic Book"/>
              </w:rPr>
            </w:pPr>
          </w:p>
          <w:p w14:paraId="43575286" w14:textId="3B7D8A1E" w:rsidR="00D97859" w:rsidRDefault="00D97859" w:rsidP="005E6559">
            <w:pPr>
              <w:spacing w:after="120"/>
              <w:rPr>
                <w:rFonts w:ascii="Franklin Gothic Book" w:hAnsi="Franklin Gothic Book"/>
              </w:rPr>
            </w:pPr>
          </w:p>
        </w:tc>
      </w:tr>
    </w:tbl>
    <w:p w14:paraId="16FB66C5" w14:textId="77777777" w:rsidR="003B77E1" w:rsidRPr="002C772E" w:rsidRDefault="003B77E1" w:rsidP="005E6559">
      <w:pPr>
        <w:spacing w:after="120" w:line="240" w:lineRule="auto"/>
        <w:rPr>
          <w:rFonts w:ascii="Franklin Gothic Book" w:hAnsi="Franklin Gothic Book"/>
        </w:rPr>
      </w:pPr>
    </w:p>
    <w:p w14:paraId="5D0E54CB" w14:textId="6571D1DD" w:rsidR="002319A6" w:rsidRPr="002C772E" w:rsidRDefault="002319A6" w:rsidP="00112B2B">
      <w:pPr>
        <w:numPr>
          <w:ilvl w:val="0"/>
          <w:numId w:val="2"/>
        </w:numPr>
        <w:spacing w:after="120" w:line="240" w:lineRule="auto"/>
        <w:ind w:left="0" w:firstLine="0"/>
        <w:rPr>
          <w:rFonts w:ascii="Franklin Gothic Book" w:eastAsiaTheme="minorEastAsia" w:hAnsi="Franklin Gothic Book"/>
          <w:b/>
          <w:color w:val="FF4713"/>
          <w:sz w:val="24"/>
          <w:szCs w:val="24"/>
        </w:rPr>
      </w:pPr>
      <w:r w:rsidRPr="002C772E">
        <w:rPr>
          <w:rFonts w:ascii="Franklin Gothic Book" w:eastAsiaTheme="minorEastAsia" w:hAnsi="Franklin Gothic Book"/>
          <w:b/>
          <w:color w:val="FF4713"/>
          <w:sz w:val="24"/>
          <w:szCs w:val="24"/>
        </w:rPr>
        <w:t>Fit with Advantage All strategy</w:t>
      </w:r>
    </w:p>
    <w:p w14:paraId="0872509E" w14:textId="4040C755" w:rsidR="002319A6" w:rsidRPr="002C772E" w:rsidRDefault="002319A6" w:rsidP="005E6559">
      <w:pPr>
        <w:spacing w:after="120" w:line="240" w:lineRule="auto"/>
        <w:rPr>
          <w:rFonts w:ascii="Franklin Gothic Book" w:hAnsi="Franklin Gothic Book"/>
        </w:rPr>
      </w:pPr>
      <w:r w:rsidRPr="1E49634B">
        <w:rPr>
          <w:rFonts w:ascii="Franklin Gothic Book" w:hAnsi="Franklin Gothic Book"/>
        </w:rPr>
        <w:t>Please indicate which of the Advantage All pillars your project relates to (</w:t>
      </w:r>
      <w:r w:rsidRPr="1E49634B">
        <w:rPr>
          <w:rFonts w:ascii="Franklin Gothic Book" w:hAnsi="Franklin Gothic Book"/>
          <w:b/>
          <w:bCs/>
        </w:rPr>
        <w:t>tick all that apply</w:t>
      </w:r>
      <w:r w:rsidRPr="1E49634B">
        <w:rPr>
          <w:rFonts w:ascii="Franklin Gothic Book" w:hAnsi="Franklin Gothic Book"/>
        </w:rPr>
        <w:t>)</w:t>
      </w:r>
      <w:r w:rsidR="009F357B" w:rsidRPr="1E49634B">
        <w:rPr>
          <w:rFonts w:ascii="Franklin Gothic Book" w:hAnsi="Franklin Gothic Book"/>
        </w:rPr>
        <w:t xml:space="preserve"> and </w:t>
      </w:r>
      <w:r w:rsidR="00236784" w:rsidRPr="1E49634B">
        <w:rPr>
          <w:rFonts w:ascii="Franklin Gothic Book" w:hAnsi="Franklin Gothic Book"/>
        </w:rPr>
        <w:t xml:space="preserve">provide </w:t>
      </w:r>
      <w:r w:rsidR="00505C4A" w:rsidRPr="1E49634B">
        <w:rPr>
          <w:rFonts w:ascii="Franklin Gothic Book" w:hAnsi="Franklin Gothic Book"/>
        </w:rPr>
        <w:t>a brief supporting statement</w:t>
      </w:r>
      <w:r w:rsidR="00236784" w:rsidRPr="1E49634B">
        <w:rPr>
          <w:rFonts w:ascii="Franklin Gothic Book" w:hAnsi="Franklin Gothic Book"/>
        </w:rPr>
        <w:t xml:space="preserve"> </w:t>
      </w:r>
      <w:r w:rsidR="004923B0" w:rsidRPr="1E49634B">
        <w:rPr>
          <w:rFonts w:ascii="Franklin Gothic Book" w:hAnsi="Franklin Gothic Book"/>
        </w:rPr>
        <w:t>as applicable.</w:t>
      </w:r>
    </w:p>
    <w:tbl>
      <w:tblPr>
        <w:tblStyle w:val="TableGrid"/>
        <w:tblW w:w="9067" w:type="dxa"/>
        <w:tblLook w:val="04A0" w:firstRow="1" w:lastRow="0" w:firstColumn="1" w:lastColumn="0" w:noHBand="0" w:noVBand="1"/>
      </w:tblPr>
      <w:tblGrid>
        <w:gridCol w:w="7792"/>
        <w:gridCol w:w="1275"/>
      </w:tblGrid>
      <w:tr w:rsidR="00112B2B" w:rsidRPr="002C772E" w14:paraId="2134276B" w14:textId="6A82A319" w:rsidTr="1E49634B">
        <w:tc>
          <w:tcPr>
            <w:tcW w:w="9067" w:type="dxa"/>
            <w:gridSpan w:val="2"/>
          </w:tcPr>
          <w:p w14:paraId="30B7D338" w14:textId="6A1D427A" w:rsidR="00112B2B" w:rsidRPr="002C772E" w:rsidRDefault="41CE79C0" w:rsidP="005E6559">
            <w:pPr>
              <w:spacing w:after="120"/>
              <w:rPr>
                <w:rFonts w:ascii="Franklin Gothic Book" w:hAnsi="Franklin Gothic Book"/>
                <w:b/>
                <w:bCs/>
              </w:rPr>
            </w:pPr>
            <w:r w:rsidRPr="1E49634B">
              <w:rPr>
                <w:rFonts w:ascii="Franklin Gothic Book" w:hAnsi="Franklin Gothic Book"/>
                <w:b/>
                <w:bCs/>
              </w:rPr>
              <w:lastRenderedPageBreak/>
              <w:t>6</w:t>
            </w:r>
            <w:r w:rsidR="5CD579D4" w:rsidRPr="1E49634B">
              <w:rPr>
                <w:rFonts w:ascii="Franklin Gothic Book" w:hAnsi="Franklin Gothic Book"/>
                <w:b/>
                <w:bCs/>
              </w:rPr>
              <w:t>.1 Empower</w:t>
            </w:r>
          </w:p>
        </w:tc>
      </w:tr>
      <w:tr w:rsidR="009B1257" w:rsidRPr="002C772E" w14:paraId="297DFF75" w14:textId="172EDCB8" w:rsidTr="1E49634B">
        <w:tc>
          <w:tcPr>
            <w:tcW w:w="7792" w:type="dxa"/>
          </w:tcPr>
          <w:p w14:paraId="3EB10E4A" w14:textId="6B16CC3C" w:rsidR="00174DC3" w:rsidRPr="00174DC3" w:rsidRDefault="00174DC3" w:rsidP="005E6559">
            <w:pPr>
              <w:spacing w:after="120"/>
              <w:jc w:val="both"/>
              <w:rPr>
                <w:rFonts w:ascii="Franklin Gothic Book" w:eastAsia="Calibri" w:hAnsi="Franklin Gothic Book" w:cs="Calibri"/>
              </w:rPr>
            </w:pPr>
            <w:r>
              <w:rPr>
                <w:rFonts w:ascii="Franklin Gothic Book" w:eastAsia="Calibri" w:hAnsi="Franklin Gothic Book" w:cs="Calibri"/>
              </w:rPr>
              <w:t xml:space="preserve">Has the project or </w:t>
            </w:r>
            <w:r w:rsidRPr="00174DC3">
              <w:rPr>
                <w:rFonts w:ascii="Franklin Gothic Book" w:eastAsia="Calibri" w:hAnsi="Franklin Gothic Book" w:cs="Calibri"/>
              </w:rPr>
              <w:t xml:space="preserve">initiative has created opportunities for women to </w:t>
            </w:r>
            <w:r w:rsidR="00C56A4F">
              <w:rPr>
                <w:rFonts w:ascii="Franklin Gothic Book" w:eastAsia="Calibri" w:hAnsi="Franklin Gothic Book" w:cs="Calibri"/>
              </w:rPr>
              <w:t>develop as/</w:t>
            </w:r>
            <w:r w:rsidRPr="00174DC3">
              <w:rPr>
                <w:rFonts w:ascii="Franklin Gothic Book" w:eastAsia="Calibri" w:hAnsi="Franklin Gothic Book" w:cs="Calibri"/>
              </w:rPr>
              <w:t>become leaders in tennis</w:t>
            </w:r>
            <w:r w:rsidR="00BB2AC8">
              <w:rPr>
                <w:rFonts w:ascii="Franklin Gothic Book" w:eastAsia="Calibri" w:hAnsi="Franklin Gothic Book" w:cs="Calibri"/>
              </w:rPr>
              <w:t>,</w:t>
            </w:r>
            <w:r w:rsidRPr="00174DC3">
              <w:rPr>
                <w:rFonts w:ascii="Franklin Gothic Book" w:eastAsia="Calibri" w:hAnsi="Franklin Gothic Book" w:cs="Calibri"/>
              </w:rPr>
              <w:t xml:space="preserve"> such as more involvement in planning and decision making</w:t>
            </w:r>
            <w:r>
              <w:rPr>
                <w:rFonts w:ascii="Franklin Gothic Book" w:eastAsia="Calibri" w:hAnsi="Franklin Gothic Book" w:cs="Calibri"/>
              </w:rPr>
              <w:t>, as coaches or officials,</w:t>
            </w:r>
            <w:r w:rsidRPr="00174DC3">
              <w:rPr>
                <w:rFonts w:ascii="Franklin Gothic Book" w:eastAsia="Calibri" w:hAnsi="Franklin Gothic Book" w:cs="Calibri"/>
              </w:rPr>
              <w:t xml:space="preserve"> or in formal leadership roles as </w:t>
            </w:r>
            <w:r>
              <w:rPr>
                <w:rFonts w:ascii="Franklin Gothic Book" w:eastAsia="Calibri" w:hAnsi="Franklin Gothic Book" w:cs="Calibri"/>
              </w:rPr>
              <w:t>B</w:t>
            </w:r>
            <w:r w:rsidRPr="00174DC3">
              <w:rPr>
                <w:rFonts w:ascii="Franklin Gothic Book" w:eastAsia="Calibri" w:hAnsi="Franklin Gothic Book" w:cs="Calibri"/>
              </w:rPr>
              <w:t>oard members</w:t>
            </w:r>
            <w:r>
              <w:rPr>
                <w:rFonts w:ascii="Franklin Gothic Book" w:eastAsia="Calibri" w:hAnsi="Franklin Gothic Book" w:cs="Calibri"/>
              </w:rPr>
              <w:t xml:space="preserve"> or Co</w:t>
            </w:r>
            <w:r w:rsidRPr="00174DC3">
              <w:rPr>
                <w:rFonts w:ascii="Franklin Gothic Book" w:eastAsia="Calibri" w:hAnsi="Franklin Gothic Book" w:cs="Calibri"/>
              </w:rPr>
              <w:t>mmittee members</w:t>
            </w:r>
            <w:r>
              <w:rPr>
                <w:rFonts w:ascii="Franklin Gothic Book" w:eastAsia="Calibri" w:hAnsi="Franklin Gothic Book" w:cs="Calibri"/>
              </w:rPr>
              <w:t>?</w:t>
            </w:r>
          </w:p>
        </w:tc>
        <w:tc>
          <w:tcPr>
            <w:tcW w:w="1275" w:type="dxa"/>
          </w:tcPr>
          <w:p w14:paraId="7BD63C5B" w14:textId="1A4B9597" w:rsidR="009B1257" w:rsidRPr="002C772E" w:rsidRDefault="00927112" w:rsidP="005E6559">
            <w:pPr>
              <w:spacing w:after="120"/>
              <w:jc w:val="both"/>
              <w:rPr>
                <w:rFonts w:ascii="Franklin Gothic Book" w:eastAsia="Calibri" w:hAnsi="Franklin Gothic Book" w:cs="Calibri"/>
              </w:rPr>
            </w:pPr>
            <w:r w:rsidRPr="002C772E">
              <w:rPr>
                <w:rFonts w:ascii="Franklin Gothic Book" w:eastAsia="Calibri" w:hAnsi="Franklin Gothic Book" w:cs="Calibri"/>
              </w:rPr>
              <w:t>Yes</w:t>
            </w:r>
            <w:r w:rsidR="00697355">
              <w:rPr>
                <w:rFonts w:ascii="Franklin Gothic Book" w:eastAsia="Calibri" w:hAnsi="Franklin Gothic Book" w:cs="Calibri"/>
              </w:rPr>
              <w:t xml:space="preserve"> / No</w:t>
            </w:r>
          </w:p>
        </w:tc>
      </w:tr>
      <w:tr w:rsidR="009B1257" w:rsidRPr="002C772E" w14:paraId="68D4AE0B" w14:textId="64D67421" w:rsidTr="1E49634B">
        <w:tc>
          <w:tcPr>
            <w:tcW w:w="9067" w:type="dxa"/>
            <w:gridSpan w:val="2"/>
          </w:tcPr>
          <w:p w14:paraId="13DD8259" w14:textId="082C71B3" w:rsidR="002C772E" w:rsidRPr="002C772E" w:rsidRDefault="009B1257" w:rsidP="005E6559">
            <w:pPr>
              <w:spacing w:after="120"/>
              <w:jc w:val="both"/>
              <w:rPr>
                <w:rFonts w:ascii="Franklin Gothic Book" w:eastAsia="Calibri" w:hAnsi="Franklin Gothic Book" w:cs="Calibri"/>
              </w:rPr>
            </w:pPr>
            <w:r w:rsidRPr="002C772E">
              <w:rPr>
                <w:rFonts w:ascii="Franklin Gothic Book" w:eastAsia="Calibri" w:hAnsi="Franklin Gothic Book" w:cs="Calibri"/>
              </w:rPr>
              <w:t xml:space="preserve">If </w:t>
            </w:r>
            <w:r w:rsidR="00DB2272">
              <w:rPr>
                <w:rFonts w:ascii="Franklin Gothic Book" w:eastAsia="Calibri" w:hAnsi="Franklin Gothic Book" w:cs="Calibri"/>
              </w:rPr>
              <w:t>yes,</w:t>
            </w:r>
            <w:r w:rsidRPr="002C772E">
              <w:rPr>
                <w:rFonts w:ascii="Franklin Gothic Book" w:eastAsia="Calibri" w:hAnsi="Franklin Gothic Book" w:cs="Calibri"/>
              </w:rPr>
              <w:t xml:space="preserve"> please provide </w:t>
            </w:r>
            <w:r w:rsidR="00DB2272">
              <w:rPr>
                <w:rFonts w:ascii="Franklin Gothic Book" w:eastAsia="Calibri" w:hAnsi="Franklin Gothic Book" w:cs="Calibri"/>
              </w:rPr>
              <w:t xml:space="preserve">brief </w:t>
            </w:r>
            <w:r w:rsidR="00505C4A">
              <w:rPr>
                <w:rFonts w:ascii="Franklin Gothic Book" w:eastAsia="Calibri" w:hAnsi="Franklin Gothic Book" w:cs="Calibri"/>
              </w:rPr>
              <w:t>supporting statement</w:t>
            </w:r>
            <w:r w:rsidR="00DB2272">
              <w:rPr>
                <w:rFonts w:ascii="Franklin Gothic Book" w:eastAsia="Calibri" w:hAnsi="Franklin Gothic Book" w:cs="Calibri"/>
              </w:rPr>
              <w:t>:</w:t>
            </w:r>
            <w:r w:rsidR="002C5751" w:rsidRPr="002C772E">
              <w:rPr>
                <w:rFonts w:ascii="Franklin Gothic Book" w:eastAsia="Calibri" w:hAnsi="Franklin Gothic Book" w:cs="Calibri"/>
              </w:rPr>
              <w:t xml:space="preserve"> </w:t>
            </w:r>
          </w:p>
          <w:p w14:paraId="1232069C" w14:textId="5F4757BE" w:rsidR="0027372F" w:rsidRPr="0027372F" w:rsidRDefault="0027372F" w:rsidP="00697355">
            <w:pPr>
              <w:spacing w:after="120"/>
              <w:rPr>
                <w:rFonts w:ascii="Franklin Gothic Book" w:hAnsi="Franklin Gothic Book"/>
                <w:b/>
                <w:bCs/>
              </w:rPr>
            </w:pPr>
          </w:p>
        </w:tc>
      </w:tr>
      <w:tr w:rsidR="00112B2B" w:rsidRPr="002C772E" w14:paraId="4F4F38D3" w14:textId="77777777" w:rsidTr="1E49634B">
        <w:tc>
          <w:tcPr>
            <w:tcW w:w="9067" w:type="dxa"/>
            <w:gridSpan w:val="2"/>
          </w:tcPr>
          <w:p w14:paraId="1F2E53BD" w14:textId="2BE436CF" w:rsidR="00112B2B" w:rsidRPr="002C772E" w:rsidRDefault="4D01A135" w:rsidP="005E6559">
            <w:pPr>
              <w:spacing w:after="120"/>
              <w:jc w:val="both"/>
              <w:rPr>
                <w:rFonts w:ascii="Franklin Gothic Book" w:eastAsia="Calibri" w:hAnsi="Franklin Gothic Book" w:cs="Calibri"/>
                <w:b/>
                <w:bCs/>
              </w:rPr>
            </w:pPr>
            <w:r w:rsidRPr="1E49634B">
              <w:rPr>
                <w:rFonts w:ascii="Franklin Gothic Book" w:eastAsia="Calibri" w:hAnsi="Franklin Gothic Book" w:cs="Calibri"/>
                <w:b/>
                <w:bCs/>
              </w:rPr>
              <w:t>6</w:t>
            </w:r>
            <w:r w:rsidR="5CD579D4" w:rsidRPr="1E49634B">
              <w:rPr>
                <w:rFonts w:ascii="Franklin Gothic Book" w:eastAsia="Calibri" w:hAnsi="Franklin Gothic Book" w:cs="Calibri"/>
                <w:b/>
                <w:bCs/>
              </w:rPr>
              <w:t>.2 Balance</w:t>
            </w:r>
          </w:p>
        </w:tc>
      </w:tr>
      <w:tr w:rsidR="009B1257" w:rsidRPr="002C772E" w14:paraId="3D9A9FF1" w14:textId="24344260" w:rsidTr="1E49634B">
        <w:tc>
          <w:tcPr>
            <w:tcW w:w="7792" w:type="dxa"/>
          </w:tcPr>
          <w:p w14:paraId="1174818C" w14:textId="51DFA1C0" w:rsidR="009B1257" w:rsidRPr="002C772E" w:rsidRDefault="00174DC3" w:rsidP="005E6559">
            <w:pPr>
              <w:spacing w:after="120"/>
              <w:jc w:val="both"/>
              <w:rPr>
                <w:rFonts w:ascii="Franklin Gothic Book" w:eastAsia="Calibri" w:hAnsi="Franklin Gothic Book" w:cs="Calibri"/>
              </w:rPr>
            </w:pPr>
            <w:r>
              <w:rPr>
                <w:rFonts w:ascii="Franklin Gothic Book" w:eastAsia="Calibri" w:hAnsi="Franklin Gothic Book" w:cs="Calibri"/>
              </w:rPr>
              <w:t>Has the project or</w:t>
            </w:r>
            <w:r w:rsidRPr="0064182F">
              <w:rPr>
                <w:rFonts w:ascii="Franklin Gothic Book" w:eastAsia="Calibri" w:hAnsi="Franklin Gothic Book" w:cs="Calibri"/>
              </w:rPr>
              <w:t xml:space="preserve"> initiative</w:t>
            </w:r>
            <w:r>
              <w:rPr>
                <w:rFonts w:ascii="Franklin Gothic Book" w:eastAsia="Calibri" w:hAnsi="Franklin Gothic Book" w:cs="Calibri"/>
              </w:rPr>
              <w:t xml:space="preserve"> </w:t>
            </w:r>
            <w:r w:rsidRPr="0064182F">
              <w:rPr>
                <w:rFonts w:ascii="Franklin Gothic Book" w:eastAsia="Calibri" w:hAnsi="Franklin Gothic Book" w:cs="Calibri"/>
              </w:rPr>
              <w:t>increased the number of women and opportunities for women</w:t>
            </w:r>
            <w:r>
              <w:rPr>
                <w:rFonts w:ascii="Franklin Gothic Book" w:eastAsia="Calibri" w:hAnsi="Franklin Gothic Book" w:cs="Calibri"/>
              </w:rPr>
              <w:t xml:space="preserve"> and girls</w:t>
            </w:r>
            <w:r w:rsidRPr="0064182F">
              <w:rPr>
                <w:rFonts w:ascii="Franklin Gothic Book" w:eastAsia="Calibri" w:hAnsi="Franklin Gothic Book" w:cs="Calibri"/>
              </w:rPr>
              <w:t xml:space="preserve"> in the chosen category</w:t>
            </w:r>
            <w:r>
              <w:rPr>
                <w:rFonts w:ascii="Franklin Gothic Book" w:eastAsia="Calibri" w:hAnsi="Franklin Gothic Book" w:cs="Calibri"/>
              </w:rPr>
              <w:t>?</w:t>
            </w:r>
          </w:p>
        </w:tc>
        <w:tc>
          <w:tcPr>
            <w:tcW w:w="1275" w:type="dxa"/>
          </w:tcPr>
          <w:p w14:paraId="03E31D18" w14:textId="7DE167BF" w:rsidR="009B1257" w:rsidRPr="002C772E" w:rsidRDefault="00927112" w:rsidP="005E6559">
            <w:pPr>
              <w:spacing w:after="120"/>
              <w:jc w:val="both"/>
              <w:rPr>
                <w:rFonts w:ascii="Franklin Gothic Book" w:eastAsia="Calibri" w:hAnsi="Franklin Gothic Book" w:cs="Calibri"/>
              </w:rPr>
            </w:pPr>
            <w:r w:rsidRPr="002C772E">
              <w:rPr>
                <w:rFonts w:ascii="Franklin Gothic Book" w:eastAsia="Calibri" w:hAnsi="Franklin Gothic Book" w:cs="Calibri"/>
              </w:rPr>
              <w:t>Yes</w:t>
            </w:r>
            <w:r w:rsidR="00697355">
              <w:rPr>
                <w:rFonts w:ascii="Franklin Gothic Book" w:eastAsia="Calibri" w:hAnsi="Franklin Gothic Book" w:cs="Calibri"/>
              </w:rPr>
              <w:t xml:space="preserve"> / No</w:t>
            </w:r>
          </w:p>
        </w:tc>
      </w:tr>
      <w:tr w:rsidR="009B1257" w:rsidRPr="002C772E" w14:paraId="76DF63A2" w14:textId="3ADFC862" w:rsidTr="1E49634B">
        <w:tc>
          <w:tcPr>
            <w:tcW w:w="9067" w:type="dxa"/>
            <w:gridSpan w:val="2"/>
          </w:tcPr>
          <w:p w14:paraId="5D10DF59" w14:textId="77777777" w:rsidR="00505C4A" w:rsidRDefault="00505C4A" w:rsidP="00505C4A">
            <w:pPr>
              <w:spacing w:after="120"/>
              <w:jc w:val="both"/>
              <w:rPr>
                <w:rFonts w:ascii="Franklin Gothic Book" w:eastAsia="Calibri" w:hAnsi="Franklin Gothic Book" w:cs="Calibri"/>
              </w:rPr>
            </w:pPr>
            <w:r w:rsidRPr="002C772E">
              <w:rPr>
                <w:rFonts w:ascii="Franklin Gothic Book" w:eastAsia="Calibri" w:hAnsi="Franklin Gothic Book" w:cs="Calibri"/>
              </w:rPr>
              <w:t xml:space="preserve">If </w:t>
            </w:r>
            <w:r>
              <w:rPr>
                <w:rFonts w:ascii="Franklin Gothic Book" w:eastAsia="Calibri" w:hAnsi="Franklin Gothic Book" w:cs="Calibri"/>
              </w:rPr>
              <w:t>yes,</w:t>
            </w:r>
            <w:r w:rsidRPr="002C772E">
              <w:rPr>
                <w:rFonts w:ascii="Franklin Gothic Book" w:eastAsia="Calibri" w:hAnsi="Franklin Gothic Book" w:cs="Calibri"/>
              </w:rPr>
              <w:t xml:space="preserve"> please provide </w:t>
            </w:r>
            <w:r>
              <w:rPr>
                <w:rFonts w:ascii="Franklin Gothic Book" w:eastAsia="Calibri" w:hAnsi="Franklin Gothic Book" w:cs="Calibri"/>
              </w:rPr>
              <w:t>brief supporting statement:</w:t>
            </w:r>
            <w:r w:rsidRPr="002C772E">
              <w:rPr>
                <w:rFonts w:ascii="Franklin Gothic Book" w:eastAsia="Calibri" w:hAnsi="Franklin Gothic Book" w:cs="Calibri"/>
              </w:rPr>
              <w:t xml:space="preserve"> </w:t>
            </w:r>
          </w:p>
          <w:p w14:paraId="361726F4" w14:textId="377B167F" w:rsidR="00927112" w:rsidRPr="002C772E" w:rsidRDefault="00927112" w:rsidP="00697355">
            <w:pPr>
              <w:spacing w:after="120"/>
              <w:jc w:val="both"/>
              <w:rPr>
                <w:rFonts w:ascii="Franklin Gothic Book" w:eastAsia="Calibri" w:hAnsi="Franklin Gothic Book" w:cs="Calibri"/>
              </w:rPr>
            </w:pPr>
          </w:p>
        </w:tc>
      </w:tr>
      <w:tr w:rsidR="00112B2B" w:rsidRPr="002C772E" w14:paraId="1DE937D0" w14:textId="77777777" w:rsidTr="1E49634B">
        <w:tc>
          <w:tcPr>
            <w:tcW w:w="9067" w:type="dxa"/>
            <w:gridSpan w:val="2"/>
          </w:tcPr>
          <w:p w14:paraId="43047AD6" w14:textId="14592E27" w:rsidR="00112B2B" w:rsidRPr="002C772E" w:rsidRDefault="695439EC" w:rsidP="005E6559">
            <w:pPr>
              <w:spacing w:after="120"/>
              <w:jc w:val="both"/>
              <w:rPr>
                <w:rFonts w:ascii="Franklin Gothic Book" w:eastAsia="Calibri" w:hAnsi="Franklin Gothic Book" w:cs="Calibri"/>
                <w:b/>
                <w:bCs/>
              </w:rPr>
            </w:pPr>
            <w:r w:rsidRPr="1E49634B">
              <w:rPr>
                <w:rFonts w:ascii="Franklin Gothic Book" w:eastAsia="Calibri" w:hAnsi="Franklin Gothic Book" w:cs="Calibri"/>
                <w:b/>
                <w:bCs/>
              </w:rPr>
              <w:t>6</w:t>
            </w:r>
            <w:r w:rsidR="5CD579D4" w:rsidRPr="1E49634B">
              <w:rPr>
                <w:rFonts w:ascii="Franklin Gothic Book" w:eastAsia="Calibri" w:hAnsi="Franklin Gothic Book" w:cs="Calibri"/>
                <w:b/>
                <w:bCs/>
              </w:rPr>
              <w:t>.3 Culture</w:t>
            </w:r>
          </w:p>
        </w:tc>
      </w:tr>
      <w:tr w:rsidR="009B1257" w:rsidRPr="002C772E" w14:paraId="5E170462" w14:textId="313E1FD4" w:rsidTr="1E49634B">
        <w:tc>
          <w:tcPr>
            <w:tcW w:w="7792" w:type="dxa"/>
          </w:tcPr>
          <w:p w14:paraId="31E94C0B" w14:textId="593AF304" w:rsidR="009B1257" w:rsidRPr="002C772E" w:rsidRDefault="5AC191F2" w:rsidP="005E6559">
            <w:pPr>
              <w:spacing w:after="120"/>
              <w:jc w:val="both"/>
              <w:rPr>
                <w:rFonts w:ascii="Franklin Gothic Book" w:hAnsi="Franklin Gothic Book"/>
              </w:rPr>
            </w:pPr>
            <w:r w:rsidRPr="1E49634B">
              <w:rPr>
                <w:rFonts w:ascii="Franklin Gothic Book" w:eastAsia="Calibri" w:hAnsi="Franklin Gothic Book" w:cs="Calibri"/>
              </w:rPr>
              <w:t xml:space="preserve">Has </w:t>
            </w:r>
            <w:r w:rsidR="00174DC3" w:rsidRPr="1E49634B">
              <w:rPr>
                <w:rFonts w:ascii="Franklin Gothic Book" w:eastAsia="Calibri" w:hAnsi="Franklin Gothic Book" w:cs="Calibri"/>
              </w:rPr>
              <w:t xml:space="preserve">the </w:t>
            </w:r>
            <w:r w:rsidRPr="1E49634B">
              <w:rPr>
                <w:rFonts w:ascii="Franklin Gothic Book" w:eastAsia="Calibri" w:hAnsi="Franklin Gothic Book" w:cs="Calibri"/>
              </w:rPr>
              <w:t>project</w:t>
            </w:r>
            <w:r w:rsidR="00174DC3" w:rsidRPr="1E49634B">
              <w:rPr>
                <w:rFonts w:ascii="Franklin Gothic Book" w:eastAsia="Calibri" w:hAnsi="Franklin Gothic Book" w:cs="Calibri"/>
              </w:rPr>
              <w:t xml:space="preserve"> or initiative</w:t>
            </w:r>
            <w:r w:rsidRPr="1E49634B">
              <w:rPr>
                <w:rFonts w:ascii="Franklin Gothic Book" w:eastAsia="Calibri" w:hAnsi="Franklin Gothic Book" w:cs="Calibri"/>
              </w:rPr>
              <w:t xml:space="preserve"> </w:t>
            </w:r>
            <w:r w:rsidR="57A30911" w:rsidRPr="1E49634B">
              <w:rPr>
                <w:rFonts w:ascii="Franklin Gothic Book" w:eastAsia="Calibri" w:hAnsi="Franklin Gothic Book" w:cs="Calibri"/>
              </w:rPr>
              <w:t xml:space="preserve">changed </w:t>
            </w:r>
            <w:r w:rsidRPr="1E49634B">
              <w:rPr>
                <w:rFonts w:ascii="Franklin Gothic Book" w:eastAsia="Calibri" w:hAnsi="Franklin Gothic Book" w:cs="Calibri"/>
              </w:rPr>
              <w:t xml:space="preserve">the formal policies and practices or culture </w:t>
            </w:r>
            <w:r w:rsidR="00174DC3" w:rsidRPr="1E49634B">
              <w:rPr>
                <w:rFonts w:ascii="Franklin Gothic Book" w:eastAsia="Calibri" w:hAnsi="Franklin Gothic Book" w:cs="Calibri"/>
              </w:rPr>
              <w:t xml:space="preserve">in your nation and </w:t>
            </w:r>
            <w:r w:rsidRPr="1E49634B">
              <w:rPr>
                <w:rFonts w:ascii="Franklin Gothic Book" w:eastAsia="Calibri" w:hAnsi="Franklin Gothic Book" w:cs="Calibri"/>
              </w:rPr>
              <w:t>help</w:t>
            </w:r>
            <w:r w:rsidR="00174DC3" w:rsidRPr="1E49634B">
              <w:rPr>
                <w:rFonts w:ascii="Franklin Gothic Book" w:eastAsia="Calibri" w:hAnsi="Franklin Gothic Book" w:cs="Calibri"/>
              </w:rPr>
              <w:t xml:space="preserve">ed </w:t>
            </w:r>
            <w:r w:rsidR="1FE65219" w:rsidRPr="1E49634B">
              <w:rPr>
                <w:rFonts w:ascii="Franklin Gothic Book" w:eastAsia="Calibri" w:hAnsi="Franklin Gothic Book" w:cs="Calibri"/>
              </w:rPr>
              <w:t xml:space="preserve">women </w:t>
            </w:r>
            <w:r w:rsidRPr="1E49634B">
              <w:rPr>
                <w:rFonts w:ascii="Franklin Gothic Book" w:eastAsia="Calibri" w:hAnsi="Franklin Gothic Book" w:cs="Calibri"/>
              </w:rPr>
              <w:t xml:space="preserve">overcome </w:t>
            </w:r>
            <w:r w:rsidR="00174DC3" w:rsidRPr="1E49634B">
              <w:rPr>
                <w:rFonts w:ascii="Franklin Gothic Book" w:eastAsia="Calibri" w:hAnsi="Franklin Gothic Book" w:cs="Calibri"/>
              </w:rPr>
              <w:t xml:space="preserve">the </w:t>
            </w:r>
            <w:r w:rsidRPr="1E49634B">
              <w:rPr>
                <w:rFonts w:ascii="Franklin Gothic Book" w:eastAsia="Calibri" w:hAnsi="Franklin Gothic Book" w:cs="Calibri"/>
              </w:rPr>
              <w:t xml:space="preserve">barriers to engagement? </w:t>
            </w:r>
          </w:p>
        </w:tc>
        <w:tc>
          <w:tcPr>
            <w:tcW w:w="1275" w:type="dxa"/>
          </w:tcPr>
          <w:p w14:paraId="3757E2E8" w14:textId="26623D07" w:rsidR="009B1257" w:rsidRPr="002C772E" w:rsidRDefault="00927112" w:rsidP="005E6559">
            <w:pPr>
              <w:spacing w:after="120"/>
              <w:jc w:val="both"/>
              <w:rPr>
                <w:rFonts w:ascii="Franklin Gothic Book" w:eastAsia="Calibri" w:hAnsi="Franklin Gothic Book" w:cs="Calibri"/>
              </w:rPr>
            </w:pPr>
            <w:r w:rsidRPr="002C772E">
              <w:rPr>
                <w:rFonts w:ascii="Franklin Gothic Book" w:eastAsia="Calibri" w:hAnsi="Franklin Gothic Book" w:cs="Calibri"/>
              </w:rPr>
              <w:t>Yes</w:t>
            </w:r>
            <w:r w:rsidR="00697355">
              <w:rPr>
                <w:rFonts w:ascii="Franklin Gothic Book" w:eastAsia="Calibri" w:hAnsi="Franklin Gothic Book" w:cs="Calibri"/>
              </w:rPr>
              <w:t xml:space="preserve"> / No</w:t>
            </w:r>
          </w:p>
        </w:tc>
      </w:tr>
      <w:tr w:rsidR="009B1257" w:rsidRPr="002C772E" w14:paraId="68D4A019" w14:textId="41A89E6C" w:rsidTr="1E49634B">
        <w:tc>
          <w:tcPr>
            <w:tcW w:w="9067" w:type="dxa"/>
            <w:gridSpan w:val="2"/>
          </w:tcPr>
          <w:p w14:paraId="78036A9B" w14:textId="04F7FF05" w:rsidR="00A21C3C" w:rsidRDefault="00505C4A" w:rsidP="00505C4A">
            <w:pPr>
              <w:spacing w:after="120"/>
              <w:jc w:val="both"/>
              <w:rPr>
                <w:rFonts w:ascii="Franklin Gothic Book" w:eastAsia="Calibri" w:hAnsi="Franklin Gothic Book" w:cs="Calibri"/>
              </w:rPr>
            </w:pPr>
            <w:r w:rsidRPr="002C772E">
              <w:rPr>
                <w:rFonts w:ascii="Franklin Gothic Book" w:eastAsia="Calibri" w:hAnsi="Franklin Gothic Book" w:cs="Calibri"/>
              </w:rPr>
              <w:t xml:space="preserve">If </w:t>
            </w:r>
            <w:r>
              <w:rPr>
                <w:rFonts w:ascii="Franklin Gothic Book" w:eastAsia="Calibri" w:hAnsi="Franklin Gothic Book" w:cs="Calibri"/>
              </w:rPr>
              <w:t>yes,</w:t>
            </w:r>
            <w:r w:rsidRPr="002C772E">
              <w:rPr>
                <w:rFonts w:ascii="Franklin Gothic Book" w:eastAsia="Calibri" w:hAnsi="Franklin Gothic Book" w:cs="Calibri"/>
              </w:rPr>
              <w:t xml:space="preserve"> please provide </w:t>
            </w:r>
            <w:r>
              <w:rPr>
                <w:rFonts w:ascii="Franklin Gothic Book" w:eastAsia="Calibri" w:hAnsi="Franklin Gothic Book" w:cs="Calibri"/>
              </w:rPr>
              <w:t>brief supporting statement:</w:t>
            </w:r>
            <w:r w:rsidRPr="002C772E">
              <w:rPr>
                <w:rFonts w:ascii="Franklin Gothic Book" w:eastAsia="Calibri" w:hAnsi="Franklin Gothic Book" w:cs="Calibri"/>
              </w:rPr>
              <w:t xml:space="preserve"> </w:t>
            </w:r>
          </w:p>
          <w:p w14:paraId="7CD25B4A" w14:textId="1E67BE0E" w:rsidR="00927112" w:rsidRPr="002C772E" w:rsidRDefault="00927112" w:rsidP="1E49634B">
            <w:pPr>
              <w:spacing w:after="120"/>
              <w:jc w:val="both"/>
              <w:rPr>
                <w:rFonts w:ascii="Franklin Gothic Book" w:eastAsia="Calibri" w:hAnsi="Franklin Gothic Book" w:cs="Calibri"/>
              </w:rPr>
            </w:pPr>
          </w:p>
        </w:tc>
      </w:tr>
      <w:tr w:rsidR="00112B2B" w:rsidRPr="002C772E" w14:paraId="41074426" w14:textId="77777777" w:rsidTr="1E49634B">
        <w:tc>
          <w:tcPr>
            <w:tcW w:w="9067" w:type="dxa"/>
            <w:gridSpan w:val="2"/>
          </w:tcPr>
          <w:p w14:paraId="5A45C0EE" w14:textId="5D416D6A" w:rsidR="00112B2B" w:rsidRPr="002C772E" w:rsidRDefault="7A737E77" w:rsidP="005E6559">
            <w:pPr>
              <w:spacing w:after="120"/>
              <w:jc w:val="both"/>
              <w:rPr>
                <w:rFonts w:ascii="Franklin Gothic Book" w:eastAsia="Calibri" w:hAnsi="Franklin Gothic Book" w:cs="Calibri"/>
                <w:b/>
                <w:bCs/>
              </w:rPr>
            </w:pPr>
            <w:r w:rsidRPr="1E49634B">
              <w:rPr>
                <w:rFonts w:ascii="Franklin Gothic Book" w:eastAsia="Calibri" w:hAnsi="Franklin Gothic Book" w:cs="Calibri"/>
                <w:b/>
                <w:bCs/>
              </w:rPr>
              <w:t>6</w:t>
            </w:r>
            <w:r w:rsidR="5CD579D4" w:rsidRPr="1E49634B">
              <w:rPr>
                <w:rFonts w:ascii="Franklin Gothic Book" w:eastAsia="Calibri" w:hAnsi="Franklin Gothic Book" w:cs="Calibri"/>
                <w:b/>
                <w:bCs/>
              </w:rPr>
              <w:t>.4 Value</w:t>
            </w:r>
          </w:p>
        </w:tc>
      </w:tr>
      <w:tr w:rsidR="009B1257" w:rsidRPr="002C772E" w14:paraId="187DCFEA" w14:textId="2D051FB8" w:rsidTr="1E49634B">
        <w:tc>
          <w:tcPr>
            <w:tcW w:w="7792" w:type="dxa"/>
          </w:tcPr>
          <w:p w14:paraId="2B73E751" w14:textId="17F70B16" w:rsidR="009B1257" w:rsidRPr="002C772E" w:rsidRDefault="5AC191F2" w:rsidP="005E6559">
            <w:pPr>
              <w:spacing w:after="120"/>
              <w:jc w:val="both"/>
              <w:rPr>
                <w:rFonts w:ascii="Franklin Gothic Book" w:hAnsi="Franklin Gothic Book"/>
              </w:rPr>
            </w:pPr>
            <w:r w:rsidRPr="1E49634B">
              <w:rPr>
                <w:rFonts w:ascii="Franklin Gothic Book" w:eastAsia="Calibri" w:hAnsi="Franklin Gothic Book" w:cs="Calibri"/>
              </w:rPr>
              <w:t xml:space="preserve">Has your project </w:t>
            </w:r>
            <w:r w:rsidR="00174DC3" w:rsidRPr="1E49634B">
              <w:rPr>
                <w:rFonts w:ascii="Franklin Gothic Book" w:eastAsia="Calibri" w:hAnsi="Franklin Gothic Book" w:cs="Calibri"/>
              </w:rPr>
              <w:t xml:space="preserve">or initiative </w:t>
            </w:r>
            <w:r w:rsidRPr="1E49634B">
              <w:rPr>
                <w:rFonts w:ascii="Franklin Gothic Book" w:eastAsia="Calibri" w:hAnsi="Franklin Gothic Book" w:cs="Calibri"/>
              </w:rPr>
              <w:t xml:space="preserve">increased investment in women’s tennis and </w:t>
            </w:r>
            <w:r w:rsidR="057831E0" w:rsidRPr="1E49634B">
              <w:rPr>
                <w:rFonts w:ascii="Franklin Gothic Book" w:eastAsia="Calibri" w:hAnsi="Franklin Gothic Book" w:cs="Calibri"/>
              </w:rPr>
              <w:t xml:space="preserve">helped to </w:t>
            </w:r>
            <w:r w:rsidRPr="1E49634B">
              <w:rPr>
                <w:rFonts w:ascii="Franklin Gothic Book" w:eastAsia="Calibri" w:hAnsi="Franklin Gothic Book" w:cs="Calibri"/>
              </w:rPr>
              <w:t xml:space="preserve">generate equal value? </w:t>
            </w:r>
          </w:p>
        </w:tc>
        <w:tc>
          <w:tcPr>
            <w:tcW w:w="1275" w:type="dxa"/>
          </w:tcPr>
          <w:p w14:paraId="389E96CF" w14:textId="3749A14E" w:rsidR="009B1257" w:rsidRPr="002C772E" w:rsidRDefault="00927112" w:rsidP="005E6559">
            <w:pPr>
              <w:spacing w:after="120"/>
              <w:jc w:val="both"/>
              <w:rPr>
                <w:rFonts w:ascii="Franklin Gothic Book" w:eastAsia="Calibri" w:hAnsi="Franklin Gothic Book" w:cs="Calibri"/>
              </w:rPr>
            </w:pPr>
            <w:r w:rsidRPr="002C772E">
              <w:rPr>
                <w:rFonts w:ascii="Franklin Gothic Book" w:eastAsia="Calibri" w:hAnsi="Franklin Gothic Book" w:cs="Calibri"/>
              </w:rPr>
              <w:t>Yes</w:t>
            </w:r>
            <w:r w:rsidR="00697355">
              <w:rPr>
                <w:rFonts w:ascii="Franklin Gothic Book" w:eastAsia="Calibri" w:hAnsi="Franklin Gothic Book" w:cs="Calibri"/>
              </w:rPr>
              <w:t xml:space="preserve"> / No</w:t>
            </w:r>
          </w:p>
        </w:tc>
      </w:tr>
      <w:tr w:rsidR="009B1257" w:rsidRPr="002C772E" w14:paraId="153322F4" w14:textId="370C492F" w:rsidTr="1E49634B">
        <w:tc>
          <w:tcPr>
            <w:tcW w:w="9067" w:type="dxa"/>
            <w:gridSpan w:val="2"/>
          </w:tcPr>
          <w:p w14:paraId="599C3B9F" w14:textId="712A5FBB" w:rsidR="00522120" w:rsidRDefault="00505C4A" w:rsidP="00505C4A">
            <w:pPr>
              <w:spacing w:after="120"/>
              <w:jc w:val="both"/>
              <w:rPr>
                <w:rFonts w:ascii="Franklin Gothic Book" w:eastAsia="Calibri" w:hAnsi="Franklin Gothic Book" w:cs="Calibri"/>
              </w:rPr>
            </w:pPr>
            <w:r w:rsidRPr="002C772E">
              <w:rPr>
                <w:rFonts w:ascii="Franklin Gothic Book" w:eastAsia="Calibri" w:hAnsi="Franklin Gothic Book" w:cs="Calibri"/>
              </w:rPr>
              <w:t xml:space="preserve">If </w:t>
            </w:r>
            <w:r>
              <w:rPr>
                <w:rFonts w:ascii="Franklin Gothic Book" w:eastAsia="Calibri" w:hAnsi="Franklin Gothic Book" w:cs="Calibri"/>
              </w:rPr>
              <w:t>yes,</w:t>
            </w:r>
            <w:r w:rsidRPr="002C772E">
              <w:rPr>
                <w:rFonts w:ascii="Franklin Gothic Book" w:eastAsia="Calibri" w:hAnsi="Franklin Gothic Book" w:cs="Calibri"/>
              </w:rPr>
              <w:t xml:space="preserve"> please provide </w:t>
            </w:r>
            <w:r>
              <w:rPr>
                <w:rFonts w:ascii="Franklin Gothic Book" w:eastAsia="Calibri" w:hAnsi="Franklin Gothic Book" w:cs="Calibri"/>
              </w:rPr>
              <w:t>brief supporting statement:</w:t>
            </w:r>
            <w:r w:rsidRPr="002C772E">
              <w:rPr>
                <w:rFonts w:ascii="Franklin Gothic Book" w:eastAsia="Calibri" w:hAnsi="Franklin Gothic Book" w:cs="Calibri"/>
              </w:rPr>
              <w:t xml:space="preserve"> </w:t>
            </w:r>
          </w:p>
          <w:p w14:paraId="6D605C93" w14:textId="0D9EEFED" w:rsidR="00522120" w:rsidRPr="002C772E" w:rsidRDefault="00522120" w:rsidP="00697355">
            <w:pPr>
              <w:spacing w:after="120"/>
              <w:jc w:val="both"/>
              <w:rPr>
                <w:rFonts w:ascii="Franklin Gothic Book" w:eastAsia="Calibri" w:hAnsi="Franklin Gothic Book" w:cs="Calibri"/>
              </w:rPr>
            </w:pPr>
          </w:p>
        </w:tc>
      </w:tr>
      <w:tr w:rsidR="00112B2B" w:rsidRPr="002C772E" w14:paraId="4FC8367A" w14:textId="77777777" w:rsidTr="1E49634B">
        <w:tc>
          <w:tcPr>
            <w:tcW w:w="9067" w:type="dxa"/>
            <w:gridSpan w:val="2"/>
          </w:tcPr>
          <w:p w14:paraId="7E9C5DD2" w14:textId="261C57D1" w:rsidR="00112B2B" w:rsidRPr="002C772E" w:rsidRDefault="55FA1B0B" w:rsidP="005E6559">
            <w:pPr>
              <w:spacing w:after="120"/>
              <w:jc w:val="both"/>
              <w:rPr>
                <w:rFonts w:ascii="Franklin Gothic Book" w:eastAsia="Calibri" w:hAnsi="Franklin Gothic Book" w:cs="Calibri"/>
                <w:b/>
                <w:bCs/>
              </w:rPr>
            </w:pPr>
            <w:r w:rsidRPr="1E49634B">
              <w:rPr>
                <w:rFonts w:ascii="Franklin Gothic Book" w:eastAsia="Calibri" w:hAnsi="Franklin Gothic Book" w:cs="Calibri"/>
                <w:b/>
                <w:bCs/>
              </w:rPr>
              <w:t>6</w:t>
            </w:r>
            <w:r w:rsidR="5CD579D4" w:rsidRPr="1E49634B">
              <w:rPr>
                <w:rFonts w:ascii="Franklin Gothic Book" w:eastAsia="Calibri" w:hAnsi="Franklin Gothic Book" w:cs="Calibri"/>
                <w:b/>
                <w:bCs/>
              </w:rPr>
              <w:t>.5 Voice</w:t>
            </w:r>
          </w:p>
        </w:tc>
      </w:tr>
      <w:tr w:rsidR="009B1257" w:rsidRPr="002C772E" w14:paraId="1BDE64E0" w14:textId="24CC5EB4" w:rsidTr="1E49634B">
        <w:tc>
          <w:tcPr>
            <w:tcW w:w="7792" w:type="dxa"/>
          </w:tcPr>
          <w:p w14:paraId="52CCF4F6" w14:textId="689C6FAB" w:rsidR="009B1257" w:rsidRPr="002C772E" w:rsidRDefault="5AC191F2" w:rsidP="005E6559">
            <w:pPr>
              <w:spacing w:after="120"/>
              <w:jc w:val="both"/>
              <w:rPr>
                <w:rFonts w:ascii="Franklin Gothic Book" w:hAnsi="Franklin Gothic Book"/>
              </w:rPr>
            </w:pPr>
            <w:bookmarkStart w:id="7" w:name="_Hlk93049621"/>
            <w:r w:rsidRPr="1E49634B">
              <w:rPr>
                <w:rFonts w:ascii="Franklin Gothic Book" w:eastAsia="Calibri" w:hAnsi="Franklin Gothic Book" w:cs="Calibri"/>
              </w:rPr>
              <w:t xml:space="preserve">Has your project </w:t>
            </w:r>
            <w:r w:rsidR="00174DC3" w:rsidRPr="1E49634B">
              <w:rPr>
                <w:rFonts w:ascii="Franklin Gothic Book" w:eastAsia="Calibri" w:hAnsi="Franklin Gothic Book" w:cs="Calibri"/>
              </w:rPr>
              <w:t xml:space="preserve">or initiative </w:t>
            </w:r>
            <w:r w:rsidR="00505C4A" w:rsidRPr="1E49634B">
              <w:rPr>
                <w:rFonts w:ascii="Franklin Gothic Book" w:eastAsia="Calibri" w:hAnsi="Franklin Gothic Book" w:cs="Calibri"/>
              </w:rPr>
              <w:t xml:space="preserve">helped to </w:t>
            </w:r>
            <w:r w:rsidRPr="1E49634B">
              <w:rPr>
                <w:rFonts w:ascii="Franklin Gothic Book" w:eastAsia="Calibri" w:hAnsi="Franklin Gothic Book" w:cs="Calibri"/>
              </w:rPr>
              <w:t xml:space="preserve">raise the level of awareness of women’s tennis compared to men’s tennis </w:t>
            </w:r>
            <w:r w:rsidR="0008047E" w:rsidRPr="1E49634B">
              <w:rPr>
                <w:rFonts w:ascii="Franklin Gothic Book" w:eastAsia="Calibri" w:hAnsi="Franklin Gothic Book" w:cs="Calibri"/>
              </w:rPr>
              <w:t>in your nation</w:t>
            </w:r>
            <w:r w:rsidR="4B253F32" w:rsidRPr="1E49634B">
              <w:rPr>
                <w:rFonts w:ascii="Franklin Gothic Book" w:eastAsia="Calibri" w:hAnsi="Franklin Gothic Book" w:cs="Calibri"/>
              </w:rPr>
              <w:t>? Have you promoted your project in the media?</w:t>
            </w:r>
            <w:r w:rsidRPr="1E49634B">
              <w:rPr>
                <w:rFonts w:ascii="Franklin Gothic Book" w:eastAsia="Calibri" w:hAnsi="Franklin Gothic Book" w:cs="Calibri"/>
              </w:rPr>
              <w:t xml:space="preserve"> </w:t>
            </w:r>
          </w:p>
        </w:tc>
        <w:tc>
          <w:tcPr>
            <w:tcW w:w="1275" w:type="dxa"/>
          </w:tcPr>
          <w:p w14:paraId="4F59D710" w14:textId="0BE549FB" w:rsidR="009B1257" w:rsidRPr="002C772E" w:rsidRDefault="00927112" w:rsidP="005E6559">
            <w:pPr>
              <w:spacing w:after="120"/>
              <w:jc w:val="both"/>
              <w:rPr>
                <w:rFonts w:ascii="Franklin Gothic Book" w:eastAsia="Calibri" w:hAnsi="Franklin Gothic Book" w:cs="Calibri"/>
              </w:rPr>
            </w:pPr>
            <w:r w:rsidRPr="002C772E">
              <w:rPr>
                <w:rFonts w:ascii="Franklin Gothic Book" w:eastAsia="Calibri" w:hAnsi="Franklin Gothic Book" w:cs="Calibri"/>
              </w:rPr>
              <w:t>Ye</w:t>
            </w:r>
            <w:r w:rsidR="00E65458">
              <w:rPr>
                <w:rFonts w:ascii="Franklin Gothic Book" w:eastAsia="Calibri" w:hAnsi="Franklin Gothic Book" w:cs="Calibri"/>
              </w:rPr>
              <w:t>s</w:t>
            </w:r>
            <w:r w:rsidR="00697355">
              <w:rPr>
                <w:rFonts w:ascii="Franklin Gothic Book" w:eastAsia="Calibri" w:hAnsi="Franklin Gothic Book" w:cs="Calibri"/>
              </w:rPr>
              <w:t xml:space="preserve"> / No</w:t>
            </w:r>
          </w:p>
        </w:tc>
      </w:tr>
      <w:tr w:rsidR="009B1257" w:rsidRPr="002C772E" w14:paraId="13F2CA24" w14:textId="449C5914" w:rsidTr="1E49634B">
        <w:tc>
          <w:tcPr>
            <w:tcW w:w="9067" w:type="dxa"/>
            <w:gridSpan w:val="2"/>
          </w:tcPr>
          <w:p w14:paraId="7515E5A8" w14:textId="20AB7642" w:rsidR="00E65458" w:rsidRDefault="00505C4A" w:rsidP="00505C4A">
            <w:pPr>
              <w:spacing w:after="120"/>
              <w:jc w:val="both"/>
              <w:rPr>
                <w:rFonts w:ascii="Franklin Gothic Book" w:eastAsia="Calibri" w:hAnsi="Franklin Gothic Book" w:cs="Calibri"/>
              </w:rPr>
            </w:pPr>
            <w:r w:rsidRPr="002C772E">
              <w:rPr>
                <w:rFonts w:ascii="Franklin Gothic Book" w:eastAsia="Calibri" w:hAnsi="Franklin Gothic Book" w:cs="Calibri"/>
              </w:rPr>
              <w:t xml:space="preserve">If </w:t>
            </w:r>
            <w:r>
              <w:rPr>
                <w:rFonts w:ascii="Franklin Gothic Book" w:eastAsia="Calibri" w:hAnsi="Franklin Gothic Book" w:cs="Calibri"/>
              </w:rPr>
              <w:t>yes,</w:t>
            </w:r>
            <w:r w:rsidRPr="002C772E">
              <w:rPr>
                <w:rFonts w:ascii="Franklin Gothic Book" w:eastAsia="Calibri" w:hAnsi="Franklin Gothic Book" w:cs="Calibri"/>
              </w:rPr>
              <w:t xml:space="preserve"> please provide </w:t>
            </w:r>
            <w:r>
              <w:rPr>
                <w:rFonts w:ascii="Franklin Gothic Book" w:eastAsia="Calibri" w:hAnsi="Franklin Gothic Book" w:cs="Calibri"/>
              </w:rPr>
              <w:t>brief supporting statement:</w:t>
            </w:r>
            <w:r w:rsidRPr="002C772E">
              <w:rPr>
                <w:rFonts w:ascii="Franklin Gothic Book" w:eastAsia="Calibri" w:hAnsi="Franklin Gothic Book" w:cs="Calibri"/>
              </w:rPr>
              <w:t xml:space="preserve"> </w:t>
            </w:r>
          </w:p>
          <w:p w14:paraId="3D122D0E" w14:textId="48263B47" w:rsidR="00927112" w:rsidRPr="002C772E" w:rsidRDefault="00927112" w:rsidP="00697355">
            <w:pPr>
              <w:spacing w:after="120"/>
              <w:jc w:val="both"/>
              <w:rPr>
                <w:rFonts w:ascii="Franklin Gothic Book" w:eastAsia="Calibri" w:hAnsi="Franklin Gothic Book" w:cs="Calibri"/>
              </w:rPr>
            </w:pPr>
          </w:p>
        </w:tc>
      </w:tr>
      <w:bookmarkEnd w:id="7"/>
    </w:tbl>
    <w:p w14:paraId="29BE0EB5" w14:textId="6A28FBB2" w:rsidR="004923B0" w:rsidRPr="002C772E" w:rsidRDefault="004923B0" w:rsidP="005E6559">
      <w:pPr>
        <w:spacing w:after="120" w:line="240" w:lineRule="auto"/>
        <w:rPr>
          <w:rFonts w:ascii="Franklin Gothic Book" w:hAnsi="Franklin Gothic Book"/>
        </w:rPr>
      </w:pPr>
    </w:p>
    <w:p w14:paraId="3C285FF4" w14:textId="6F91D474" w:rsidR="009F357B" w:rsidRPr="002C772E" w:rsidRDefault="009F357B" w:rsidP="00112B2B">
      <w:pPr>
        <w:numPr>
          <w:ilvl w:val="0"/>
          <w:numId w:val="2"/>
        </w:numPr>
        <w:spacing w:after="120" w:line="240" w:lineRule="auto"/>
        <w:ind w:left="0" w:firstLine="0"/>
        <w:rPr>
          <w:rFonts w:ascii="Franklin Gothic Book" w:eastAsiaTheme="minorEastAsia" w:hAnsi="Franklin Gothic Book"/>
          <w:b/>
          <w:color w:val="FF4713"/>
          <w:sz w:val="24"/>
          <w:szCs w:val="24"/>
        </w:rPr>
      </w:pPr>
      <w:r w:rsidRPr="002C772E">
        <w:rPr>
          <w:rFonts w:ascii="Franklin Gothic Book" w:eastAsiaTheme="minorEastAsia" w:hAnsi="Franklin Gothic Book"/>
          <w:b/>
          <w:color w:val="FF4713"/>
          <w:sz w:val="24"/>
          <w:szCs w:val="24"/>
        </w:rPr>
        <w:t>Financial reward</w:t>
      </w:r>
    </w:p>
    <w:p w14:paraId="122D988F" w14:textId="529F8394" w:rsidR="006D1D3C" w:rsidRPr="002C772E" w:rsidRDefault="00927112" w:rsidP="005E6559">
      <w:pPr>
        <w:spacing w:after="120" w:line="240" w:lineRule="auto"/>
        <w:rPr>
          <w:rFonts w:ascii="Franklin Gothic Book" w:hAnsi="Franklin Gothic Book"/>
        </w:rPr>
      </w:pPr>
      <w:r w:rsidRPr="21CE2331">
        <w:rPr>
          <w:rFonts w:ascii="Franklin Gothic Book" w:hAnsi="Franklin Gothic Book"/>
        </w:rPr>
        <w:t>If your</w:t>
      </w:r>
      <w:r w:rsidR="009F357B" w:rsidRPr="21CE2331">
        <w:rPr>
          <w:rFonts w:ascii="Franklin Gothic Book" w:hAnsi="Franklin Gothic Book"/>
        </w:rPr>
        <w:t xml:space="preserve"> submission </w:t>
      </w:r>
      <w:r w:rsidRPr="21CE2331">
        <w:rPr>
          <w:rFonts w:ascii="Franklin Gothic Book" w:hAnsi="Franklin Gothic Book"/>
        </w:rPr>
        <w:t>is</w:t>
      </w:r>
      <w:r w:rsidR="009F357B" w:rsidRPr="21CE2331">
        <w:rPr>
          <w:rFonts w:ascii="Franklin Gothic Book" w:hAnsi="Franklin Gothic Book"/>
        </w:rPr>
        <w:t xml:space="preserve"> successful, </w:t>
      </w:r>
      <w:bookmarkStart w:id="8" w:name="_Hlk129944576"/>
      <w:r w:rsidR="009F357B" w:rsidRPr="21CE2331">
        <w:rPr>
          <w:rFonts w:ascii="Franklin Gothic Book" w:hAnsi="Franklin Gothic Book"/>
        </w:rPr>
        <w:t>please indicate how your monetary reward w</w:t>
      </w:r>
      <w:r w:rsidR="006D1D3C" w:rsidRPr="21CE2331">
        <w:rPr>
          <w:rFonts w:ascii="Franklin Gothic Book" w:hAnsi="Franklin Gothic Book"/>
        </w:rPr>
        <w:t>ill</w:t>
      </w:r>
      <w:r w:rsidR="009F357B" w:rsidRPr="21CE2331">
        <w:rPr>
          <w:rFonts w:ascii="Franklin Gothic Book" w:hAnsi="Franklin Gothic Book"/>
        </w:rPr>
        <w:t xml:space="preserve"> be spent.</w:t>
      </w:r>
      <w:r w:rsidRPr="21CE2331">
        <w:rPr>
          <w:rFonts w:ascii="Franklin Gothic Book" w:hAnsi="Franklin Gothic Book"/>
        </w:rPr>
        <w:t xml:space="preserve"> Please note that monetary rewards </w:t>
      </w:r>
      <w:r w:rsidR="44E08371" w:rsidRPr="21CE2331">
        <w:rPr>
          <w:rFonts w:ascii="Franklin Gothic Book" w:hAnsi="Franklin Gothic Book"/>
        </w:rPr>
        <w:t xml:space="preserve">may only be used to </w:t>
      </w:r>
      <w:r w:rsidRPr="21CE2331">
        <w:rPr>
          <w:rFonts w:ascii="Franklin Gothic Book" w:hAnsi="Franklin Gothic Book"/>
        </w:rPr>
        <w:t>contribute towards</w:t>
      </w:r>
      <w:r w:rsidR="006D1D3C" w:rsidRPr="21CE2331">
        <w:rPr>
          <w:rFonts w:ascii="Franklin Gothic Book" w:hAnsi="Franklin Gothic Book"/>
        </w:rPr>
        <w:t xml:space="preserve"> </w:t>
      </w:r>
      <w:bookmarkStart w:id="9" w:name="_Hlk93049586"/>
      <w:r w:rsidR="006D1D3C" w:rsidRPr="21CE2331">
        <w:rPr>
          <w:rFonts w:ascii="Franklin Gothic Book" w:hAnsi="Franklin Gothic Book"/>
        </w:rPr>
        <w:t>an</w:t>
      </w:r>
      <w:r w:rsidRPr="21CE2331">
        <w:rPr>
          <w:rFonts w:ascii="Franklin Gothic Book" w:hAnsi="Franklin Gothic Book"/>
        </w:rPr>
        <w:t xml:space="preserve"> </w:t>
      </w:r>
      <w:r w:rsidR="00A32C67" w:rsidRPr="21CE2331">
        <w:rPr>
          <w:rFonts w:ascii="Franklin Gothic Book" w:hAnsi="Franklin Gothic Book"/>
        </w:rPr>
        <w:t xml:space="preserve">existing or future </w:t>
      </w:r>
      <w:r w:rsidRPr="21CE2331">
        <w:rPr>
          <w:rFonts w:ascii="Franklin Gothic Book" w:hAnsi="Franklin Gothic Book"/>
        </w:rPr>
        <w:t>gender equality</w:t>
      </w:r>
      <w:r w:rsidR="00A32C67" w:rsidRPr="21CE2331">
        <w:rPr>
          <w:rFonts w:ascii="Franklin Gothic Book" w:hAnsi="Franklin Gothic Book"/>
        </w:rPr>
        <w:t xml:space="preserve"> related project</w:t>
      </w:r>
      <w:bookmarkEnd w:id="9"/>
      <w:r w:rsidRPr="21CE2331">
        <w:rPr>
          <w:rFonts w:ascii="Franklin Gothic Book" w:hAnsi="Franklin Gothic Book"/>
        </w:rPr>
        <w:t xml:space="preserve"> or</w:t>
      </w:r>
      <w:r w:rsidR="00A32C67" w:rsidRPr="21CE2331">
        <w:rPr>
          <w:rFonts w:ascii="Franklin Gothic Book" w:hAnsi="Franklin Gothic Book"/>
        </w:rPr>
        <w:t xml:space="preserve"> </w:t>
      </w:r>
      <w:r w:rsidRPr="21CE2331">
        <w:rPr>
          <w:rFonts w:ascii="Franklin Gothic Book" w:hAnsi="Franklin Gothic Book"/>
        </w:rPr>
        <w:t xml:space="preserve">attendance at </w:t>
      </w:r>
      <w:r w:rsidR="00A32C67" w:rsidRPr="21CE2331">
        <w:rPr>
          <w:rFonts w:ascii="Franklin Gothic Book" w:hAnsi="Franklin Gothic Book"/>
        </w:rPr>
        <w:t xml:space="preserve">a specific </w:t>
      </w:r>
      <w:r w:rsidRPr="21CE2331">
        <w:rPr>
          <w:rFonts w:ascii="Franklin Gothic Book" w:hAnsi="Franklin Gothic Book"/>
        </w:rPr>
        <w:t>conference or seminar</w:t>
      </w:r>
      <w:r w:rsidR="00A32C67" w:rsidRPr="21CE2331">
        <w:rPr>
          <w:rFonts w:ascii="Franklin Gothic Book" w:hAnsi="Franklin Gothic Book"/>
        </w:rPr>
        <w:t xml:space="preserve">. </w:t>
      </w:r>
      <w:bookmarkStart w:id="10" w:name="_Hlk129944522"/>
      <w:bookmarkEnd w:id="8"/>
      <w:r w:rsidRPr="21CE2331">
        <w:rPr>
          <w:rFonts w:ascii="Franklin Gothic Book" w:hAnsi="Franklin Gothic Book"/>
        </w:rPr>
        <w:t>The monetary rewards for the winning projects are $</w:t>
      </w:r>
      <w:r w:rsidR="00A51CB6" w:rsidRPr="21CE2331">
        <w:rPr>
          <w:rFonts w:ascii="Franklin Gothic Book" w:hAnsi="Franklin Gothic Book"/>
        </w:rPr>
        <w:t>5</w:t>
      </w:r>
      <w:r w:rsidR="00276351" w:rsidRPr="21CE2331">
        <w:rPr>
          <w:rFonts w:ascii="Franklin Gothic Book" w:hAnsi="Franklin Gothic Book"/>
        </w:rPr>
        <w:t>,</w:t>
      </w:r>
      <w:r w:rsidRPr="21CE2331">
        <w:rPr>
          <w:rFonts w:ascii="Franklin Gothic Book" w:hAnsi="Franklin Gothic Book"/>
        </w:rPr>
        <w:t>000 (gold), $</w:t>
      </w:r>
      <w:r w:rsidR="00A51CB6" w:rsidRPr="21CE2331">
        <w:rPr>
          <w:rFonts w:ascii="Franklin Gothic Book" w:hAnsi="Franklin Gothic Book"/>
        </w:rPr>
        <w:t>4</w:t>
      </w:r>
      <w:r w:rsidR="005C1A5D" w:rsidRPr="21CE2331">
        <w:rPr>
          <w:rFonts w:ascii="Franklin Gothic Book" w:hAnsi="Franklin Gothic Book"/>
        </w:rPr>
        <w:t>,</w:t>
      </w:r>
      <w:r w:rsidR="00A51CB6" w:rsidRPr="21CE2331">
        <w:rPr>
          <w:rFonts w:ascii="Franklin Gothic Book" w:hAnsi="Franklin Gothic Book"/>
        </w:rPr>
        <w:t>0</w:t>
      </w:r>
      <w:r w:rsidRPr="21CE2331">
        <w:rPr>
          <w:rFonts w:ascii="Franklin Gothic Book" w:hAnsi="Franklin Gothic Book"/>
        </w:rPr>
        <w:t>00 (silver)</w:t>
      </w:r>
      <w:r w:rsidR="00A51CB6" w:rsidRPr="21CE2331">
        <w:rPr>
          <w:rFonts w:ascii="Franklin Gothic Book" w:hAnsi="Franklin Gothic Book"/>
        </w:rPr>
        <w:t>,</w:t>
      </w:r>
      <w:r w:rsidRPr="21CE2331">
        <w:rPr>
          <w:rFonts w:ascii="Franklin Gothic Book" w:hAnsi="Franklin Gothic Book"/>
        </w:rPr>
        <w:t xml:space="preserve"> $</w:t>
      </w:r>
      <w:r w:rsidR="00A51CB6" w:rsidRPr="21CE2331">
        <w:rPr>
          <w:rFonts w:ascii="Franklin Gothic Book" w:hAnsi="Franklin Gothic Book"/>
        </w:rPr>
        <w:t>3</w:t>
      </w:r>
      <w:r w:rsidRPr="21CE2331">
        <w:rPr>
          <w:rFonts w:ascii="Franklin Gothic Book" w:hAnsi="Franklin Gothic Book"/>
        </w:rPr>
        <w:t>,000 (bronze)</w:t>
      </w:r>
      <w:r w:rsidR="5112A2ED" w:rsidRPr="21CE2331">
        <w:rPr>
          <w:rFonts w:ascii="Franklin Gothic Book" w:hAnsi="Franklin Gothic Book"/>
        </w:rPr>
        <w:t xml:space="preserve"> and</w:t>
      </w:r>
      <w:r w:rsidR="00A51CB6" w:rsidRPr="21CE2331">
        <w:rPr>
          <w:rFonts w:ascii="Franklin Gothic Book" w:hAnsi="Franklin Gothic Book"/>
        </w:rPr>
        <w:t xml:space="preserve"> $1,000 (highly commended)</w:t>
      </w:r>
      <w:r w:rsidR="5112A2ED" w:rsidRPr="21CE2331">
        <w:rPr>
          <w:rFonts w:ascii="Franklin Gothic Book" w:hAnsi="Franklin Gothic Book"/>
        </w:rPr>
        <w:t xml:space="preserve"> </w:t>
      </w:r>
      <w:r w:rsidR="405E1C2C" w:rsidRPr="21CE2331">
        <w:rPr>
          <w:rFonts w:ascii="Franklin Gothic Book" w:hAnsi="Franklin Gothic Book"/>
        </w:rPr>
        <w:t xml:space="preserve">and </w:t>
      </w:r>
      <w:r w:rsidR="5112A2ED" w:rsidRPr="21CE2331">
        <w:rPr>
          <w:rFonts w:ascii="Franklin Gothic Book" w:hAnsi="Franklin Gothic Book"/>
        </w:rPr>
        <w:t xml:space="preserve">will be paid within 30 days of </w:t>
      </w:r>
      <w:r w:rsidR="03CE3132" w:rsidRPr="21CE2331">
        <w:rPr>
          <w:rFonts w:ascii="Franklin Gothic Book" w:hAnsi="Franklin Gothic Book"/>
        </w:rPr>
        <w:t>an invoice being submitted.</w:t>
      </w:r>
    </w:p>
    <w:tbl>
      <w:tblPr>
        <w:tblStyle w:val="TableGrid"/>
        <w:tblW w:w="9067" w:type="dxa"/>
        <w:tblLook w:val="04A0" w:firstRow="1" w:lastRow="0" w:firstColumn="1" w:lastColumn="0" w:noHBand="0" w:noVBand="1"/>
      </w:tblPr>
      <w:tblGrid>
        <w:gridCol w:w="7792"/>
        <w:gridCol w:w="1275"/>
      </w:tblGrid>
      <w:tr w:rsidR="00276351" w:rsidRPr="002C772E" w14:paraId="168767C5" w14:textId="77777777" w:rsidTr="00350035">
        <w:tc>
          <w:tcPr>
            <w:tcW w:w="9067" w:type="dxa"/>
            <w:gridSpan w:val="2"/>
          </w:tcPr>
          <w:bookmarkEnd w:id="10"/>
          <w:p w14:paraId="7D32878F" w14:textId="22757EAC" w:rsidR="00276351" w:rsidRPr="002C772E" w:rsidRDefault="00276351" w:rsidP="005E6559">
            <w:pPr>
              <w:spacing w:after="120"/>
              <w:jc w:val="both"/>
              <w:rPr>
                <w:rFonts w:ascii="Franklin Gothic Book" w:eastAsia="Calibri" w:hAnsi="Franklin Gothic Book" w:cs="Calibri"/>
              </w:rPr>
            </w:pPr>
            <w:r w:rsidRPr="002C772E">
              <w:rPr>
                <w:rFonts w:ascii="Franklin Gothic Book" w:hAnsi="Franklin Gothic Book"/>
              </w:rPr>
              <w:t xml:space="preserve">If successful, the monetary reward will be spent on the following: </w:t>
            </w:r>
          </w:p>
        </w:tc>
      </w:tr>
      <w:tr w:rsidR="006D1D3C" w:rsidRPr="002C772E" w14:paraId="283A8580" w14:textId="77777777" w:rsidTr="00350035">
        <w:tc>
          <w:tcPr>
            <w:tcW w:w="7792" w:type="dxa"/>
          </w:tcPr>
          <w:p w14:paraId="5A2700D3" w14:textId="523B4137" w:rsidR="006D1D3C" w:rsidRPr="002C772E" w:rsidRDefault="00276351" w:rsidP="005E6559">
            <w:pPr>
              <w:spacing w:after="120"/>
              <w:rPr>
                <w:rFonts w:ascii="Franklin Gothic Book" w:hAnsi="Franklin Gothic Book"/>
              </w:rPr>
            </w:pPr>
            <w:bookmarkStart w:id="11" w:name="_Hlk93049676"/>
            <w:r w:rsidRPr="002C772E">
              <w:rPr>
                <w:rFonts w:ascii="Franklin Gothic Book" w:hAnsi="Franklin Gothic Book"/>
              </w:rPr>
              <w:t xml:space="preserve">A) </w:t>
            </w:r>
            <w:r w:rsidR="006D1D3C" w:rsidRPr="002C772E">
              <w:rPr>
                <w:rFonts w:ascii="Franklin Gothic Book" w:hAnsi="Franklin Gothic Book"/>
              </w:rPr>
              <w:t>An existing or future gender equality related project</w:t>
            </w:r>
          </w:p>
        </w:tc>
        <w:tc>
          <w:tcPr>
            <w:tcW w:w="1275" w:type="dxa"/>
          </w:tcPr>
          <w:p w14:paraId="25577BF1" w14:textId="723C4B9E" w:rsidR="006D1D3C" w:rsidRPr="002C772E" w:rsidRDefault="006D1D3C" w:rsidP="005E6559">
            <w:pPr>
              <w:spacing w:after="120"/>
              <w:jc w:val="both"/>
              <w:rPr>
                <w:rFonts w:ascii="Franklin Gothic Book" w:eastAsia="Calibri" w:hAnsi="Franklin Gothic Book" w:cs="Calibri"/>
              </w:rPr>
            </w:pPr>
            <w:r w:rsidRPr="002C772E">
              <w:rPr>
                <w:rFonts w:ascii="Franklin Gothic Book" w:eastAsia="Calibri" w:hAnsi="Franklin Gothic Book" w:cs="Calibri"/>
              </w:rPr>
              <w:t>Yes</w:t>
            </w:r>
            <w:r w:rsidR="00697355">
              <w:rPr>
                <w:rFonts w:ascii="Franklin Gothic Book" w:eastAsia="Calibri" w:hAnsi="Franklin Gothic Book" w:cs="Calibri"/>
              </w:rPr>
              <w:t xml:space="preserve"> / No</w:t>
            </w:r>
          </w:p>
        </w:tc>
      </w:tr>
      <w:tr w:rsidR="006D1D3C" w:rsidRPr="002C772E" w14:paraId="521D0434" w14:textId="77777777" w:rsidTr="00350035">
        <w:tc>
          <w:tcPr>
            <w:tcW w:w="9067" w:type="dxa"/>
            <w:gridSpan w:val="2"/>
          </w:tcPr>
          <w:p w14:paraId="36956F64" w14:textId="27BF81F2" w:rsidR="006D1D3C" w:rsidRPr="00CB1C49" w:rsidRDefault="006D1D3C" w:rsidP="005E6559">
            <w:pPr>
              <w:spacing w:after="120"/>
              <w:jc w:val="both"/>
              <w:rPr>
                <w:rFonts w:ascii="Franklin Gothic Book" w:eastAsia="Calibri" w:hAnsi="Franklin Gothic Book" w:cs="Calibri"/>
              </w:rPr>
            </w:pPr>
            <w:r w:rsidRPr="002C772E">
              <w:rPr>
                <w:rFonts w:ascii="Franklin Gothic Book" w:eastAsia="Calibri" w:hAnsi="Franklin Gothic Book" w:cs="Calibri"/>
              </w:rPr>
              <w:t>If yes, please provide details of the project.</w:t>
            </w:r>
          </w:p>
          <w:p w14:paraId="0274B3A9" w14:textId="77777777" w:rsidR="006D1D3C" w:rsidRPr="002C772E" w:rsidRDefault="006D1D3C" w:rsidP="00697355">
            <w:pPr>
              <w:spacing w:after="120"/>
              <w:jc w:val="both"/>
              <w:rPr>
                <w:rFonts w:ascii="Franklin Gothic Book" w:eastAsia="Calibri" w:hAnsi="Franklin Gothic Book" w:cs="Calibri"/>
              </w:rPr>
            </w:pPr>
          </w:p>
        </w:tc>
      </w:tr>
      <w:bookmarkEnd w:id="11"/>
      <w:tr w:rsidR="006D1D3C" w:rsidRPr="002C772E" w14:paraId="5C5F9374" w14:textId="77777777" w:rsidTr="00350035">
        <w:tc>
          <w:tcPr>
            <w:tcW w:w="7792" w:type="dxa"/>
          </w:tcPr>
          <w:p w14:paraId="3CEA97D8" w14:textId="4F2D9337" w:rsidR="006D1D3C" w:rsidRPr="002C772E" w:rsidRDefault="00276351" w:rsidP="005E6559">
            <w:pPr>
              <w:spacing w:after="120"/>
              <w:rPr>
                <w:rFonts w:ascii="Franklin Gothic Book" w:hAnsi="Franklin Gothic Book"/>
              </w:rPr>
            </w:pPr>
            <w:r w:rsidRPr="002C772E">
              <w:rPr>
                <w:rFonts w:ascii="Franklin Gothic Book" w:hAnsi="Franklin Gothic Book"/>
              </w:rPr>
              <w:t xml:space="preserve">B) </w:t>
            </w:r>
            <w:r w:rsidR="006D1D3C" w:rsidRPr="002C772E">
              <w:rPr>
                <w:rFonts w:ascii="Franklin Gothic Book" w:hAnsi="Franklin Gothic Book"/>
              </w:rPr>
              <w:t>Attendance at a specific conference or seminar</w:t>
            </w:r>
          </w:p>
        </w:tc>
        <w:tc>
          <w:tcPr>
            <w:tcW w:w="1275" w:type="dxa"/>
          </w:tcPr>
          <w:p w14:paraId="0ECFFE68" w14:textId="0BBCDD8E" w:rsidR="006D1D3C" w:rsidRPr="002C772E" w:rsidRDefault="006D1D3C" w:rsidP="005E6559">
            <w:pPr>
              <w:spacing w:after="120"/>
              <w:jc w:val="both"/>
              <w:rPr>
                <w:rFonts w:ascii="Franklin Gothic Book" w:eastAsia="Calibri" w:hAnsi="Franklin Gothic Book" w:cs="Calibri"/>
              </w:rPr>
            </w:pPr>
            <w:r w:rsidRPr="002C772E">
              <w:rPr>
                <w:rFonts w:ascii="Franklin Gothic Book" w:eastAsia="Calibri" w:hAnsi="Franklin Gothic Book" w:cs="Calibri"/>
              </w:rPr>
              <w:t>Yes</w:t>
            </w:r>
            <w:r w:rsidR="00697355">
              <w:rPr>
                <w:rFonts w:ascii="Franklin Gothic Book" w:eastAsia="Calibri" w:hAnsi="Franklin Gothic Book" w:cs="Calibri"/>
              </w:rPr>
              <w:t xml:space="preserve"> / No</w:t>
            </w:r>
          </w:p>
        </w:tc>
      </w:tr>
      <w:tr w:rsidR="006D1D3C" w:rsidRPr="002C772E" w14:paraId="4761AE57" w14:textId="77777777" w:rsidTr="00350035">
        <w:tc>
          <w:tcPr>
            <w:tcW w:w="9067" w:type="dxa"/>
            <w:gridSpan w:val="2"/>
          </w:tcPr>
          <w:p w14:paraId="59A8A168" w14:textId="32860159" w:rsidR="006D1D3C" w:rsidRPr="002C772E" w:rsidRDefault="006D1D3C" w:rsidP="005E6559">
            <w:pPr>
              <w:spacing w:after="120"/>
              <w:jc w:val="both"/>
              <w:rPr>
                <w:rFonts w:ascii="Franklin Gothic Book" w:eastAsia="Calibri" w:hAnsi="Franklin Gothic Book" w:cs="Calibri"/>
              </w:rPr>
            </w:pPr>
            <w:r w:rsidRPr="002C772E">
              <w:rPr>
                <w:rFonts w:ascii="Franklin Gothic Book" w:eastAsia="Calibri" w:hAnsi="Franklin Gothic Book" w:cs="Calibri"/>
              </w:rPr>
              <w:t xml:space="preserve">If yes, please provide details of the conference or seminar. </w:t>
            </w:r>
          </w:p>
          <w:p w14:paraId="3544EB92" w14:textId="77777777" w:rsidR="006D1D3C" w:rsidRPr="002C772E" w:rsidRDefault="006D1D3C" w:rsidP="005E6559">
            <w:pPr>
              <w:spacing w:after="120"/>
              <w:jc w:val="both"/>
              <w:rPr>
                <w:rFonts w:ascii="Franklin Gothic Book" w:eastAsia="Calibri" w:hAnsi="Franklin Gothic Book" w:cs="Calibri"/>
              </w:rPr>
            </w:pPr>
          </w:p>
          <w:p w14:paraId="296AEE3F" w14:textId="77777777" w:rsidR="006D1D3C" w:rsidRPr="002C772E" w:rsidRDefault="006D1D3C" w:rsidP="005E6559">
            <w:pPr>
              <w:spacing w:after="120"/>
              <w:jc w:val="both"/>
              <w:rPr>
                <w:rFonts w:ascii="Franklin Gothic Book" w:eastAsia="Calibri" w:hAnsi="Franklin Gothic Book" w:cs="Calibri"/>
              </w:rPr>
            </w:pPr>
          </w:p>
          <w:p w14:paraId="0642AFDF" w14:textId="77777777" w:rsidR="006D1D3C" w:rsidRPr="002C772E" w:rsidRDefault="006D1D3C" w:rsidP="005E6559">
            <w:pPr>
              <w:spacing w:after="120"/>
              <w:jc w:val="both"/>
              <w:rPr>
                <w:rFonts w:ascii="Franklin Gothic Book" w:eastAsia="Calibri" w:hAnsi="Franklin Gothic Book" w:cs="Calibri"/>
              </w:rPr>
            </w:pPr>
          </w:p>
        </w:tc>
      </w:tr>
    </w:tbl>
    <w:p w14:paraId="1E2442F5" w14:textId="5BA3E4DC" w:rsidR="009F357B" w:rsidRPr="002C772E" w:rsidRDefault="009F357B" w:rsidP="005E6559">
      <w:pPr>
        <w:spacing w:after="120" w:line="240" w:lineRule="auto"/>
        <w:rPr>
          <w:rFonts w:ascii="Franklin Gothic Book" w:hAnsi="Franklin Gothic Book"/>
        </w:rPr>
      </w:pPr>
    </w:p>
    <w:p w14:paraId="6742D529" w14:textId="6E45A78D" w:rsidR="002319A6" w:rsidRPr="002C772E" w:rsidRDefault="004923B0" w:rsidP="00112B2B">
      <w:pPr>
        <w:numPr>
          <w:ilvl w:val="0"/>
          <w:numId w:val="2"/>
        </w:numPr>
        <w:spacing w:after="120" w:line="240" w:lineRule="auto"/>
        <w:ind w:left="0" w:firstLine="0"/>
        <w:rPr>
          <w:rFonts w:ascii="Franklin Gothic Book" w:eastAsiaTheme="minorEastAsia" w:hAnsi="Franklin Gothic Book"/>
          <w:b/>
          <w:color w:val="FF4713"/>
          <w:sz w:val="24"/>
          <w:szCs w:val="24"/>
        </w:rPr>
      </w:pPr>
      <w:r w:rsidRPr="002C772E">
        <w:rPr>
          <w:rFonts w:ascii="Franklin Gothic Book" w:eastAsiaTheme="minorEastAsia" w:hAnsi="Franklin Gothic Book"/>
          <w:b/>
          <w:color w:val="FF4713"/>
          <w:sz w:val="24"/>
          <w:szCs w:val="24"/>
        </w:rPr>
        <w:t>Declaration by NA General Secretary / President</w:t>
      </w:r>
    </w:p>
    <w:p w14:paraId="1909B333" w14:textId="401A31FE" w:rsidR="00BC4ED8" w:rsidRPr="002C772E" w:rsidRDefault="002338C7" w:rsidP="005E6559">
      <w:pPr>
        <w:spacing w:after="120" w:line="240" w:lineRule="auto"/>
        <w:rPr>
          <w:rFonts w:ascii="Franklin Gothic Book" w:hAnsi="Franklin Gothic Book"/>
        </w:rPr>
      </w:pPr>
      <w:r w:rsidRPr="1E49634B">
        <w:rPr>
          <w:rFonts w:ascii="Franklin Gothic Book" w:hAnsi="Franklin Gothic Book"/>
        </w:rPr>
        <w:t xml:space="preserve">I confirm that the information contained in this application </w:t>
      </w:r>
      <w:r w:rsidR="002319A6" w:rsidRPr="1E49634B">
        <w:rPr>
          <w:rFonts w:ascii="Franklin Gothic Book" w:hAnsi="Franklin Gothic Book"/>
        </w:rPr>
        <w:t xml:space="preserve">is accurate and reflects </w:t>
      </w:r>
      <w:r w:rsidR="00D1432F" w:rsidRPr="1E49634B">
        <w:rPr>
          <w:rFonts w:ascii="Franklin Gothic Book" w:hAnsi="Franklin Gothic Book"/>
        </w:rPr>
        <w:t>the progress made by our national association</w:t>
      </w:r>
      <w:r w:rsidR="002319A6" w:rsidRPr="1E49634B">
        <w:rPr>
          <w:rFonts w:ascii="Franklin Gothic Book" w:hAnsi="Franklin Gothic Book"/>
        </w:rPr>
        <w:t xml:space="preserve"> in promoting gender equality</w:t>
      </w:r>
      <w:r w:rsidR="004923B0" w:rsidRPr="1E49634B">
        <w:rPr>
          <w:rFonts w:ascii="Franklin Gothic Book" w:hAnsi="Franklin Gothic Book"/>
        </w:rPr>
        <w:t xml:space="preserve"> in tennis</w:t>
      </w:r>
      <w:r w:rsidR="002319A6" w:rsidRPr="1E49634B">
        <w:rPr>
          <w:rFonts w:ascii="Franklin Gothic Book" w:hAnsi="Franklin Gothic Book"/>
        </w:rPr>
        <w:t>.</w:t>
      </w:r>
      <w:r w:rsidR="00BC4ED8" w:rsidRPr="1E49634B">
        <w:rPr>
          <w:rFonts w:ascii="Franklin Gothic Book" w:hAnsi="Franklin Gothic Book"/>
        </w:rPr>
        <w:t xml:space="preserve"> </w:t>
      </w:r>
    </w:p>
    <w:p w14:paraId="11897E02" w14:textId="70B534F2" w:rsidR="0E099B61" w:rsidRDefault="0E099B61" w:rsidP="1E49634B">
      <w:pPr>
        <w:spacing w:after="120" w:line="240" w:lineRule="auto"/>
        <w:rPr>
          <w:rFonts w:ascii="Franklin Gothic Book" w:hAnsi="Franklin Gothic Book"/>
        </w:rPr>
      </w:pPr>
      <w:r w:rsidRPr="1E49634B">
        <w:rPr>
          <w:rFonts w:ascii="Franklin Gothic Book" w:hAnsi="Franklin Gothic Book"/>
        </w:rPr>
        <w:t>I have attached supporting documentation such as Gender Equality strategy or plans as appropriate.</w:t>
      </w:r>
    </w:p>
    <w:p w14:paraId="47FCB371" w14:textId="70DAD07E" w:rsidR="00BC4ED8" w:rsidRPr="002C772E" w:rsidRDefault="00BC4ED8" w:rsidP="005E6559">
      <w:pPr>
        <w:spacing w:after="120" w:line="240" w:lineRule="auto"/>
        <w:rPr>
          <w:rFonts w:ascii="Franklin Gothic Book" w:hAnsi="Franklin Gothic Book"/>
        </w:rPr>
      </w:pPr>
      <w:r w:rsidRPr="002C772E">
        <w:rPr>
          <w:rFonts w:ascii="Franklin Gothic Book" w:hAnsi="Franklin Gothic Book"/>
        </w:rPr>
        <w:t xml:space="preserve">I agree to the </w:t>
      </w:r>
      <w:r w:rsidR="00B8295B" w:rsidRPr="002C772E">
        <w:rPr>
          <w:rFonts w:ascii="Franklin Gothic Book" w:hAnsi="Franklin Gothic Book"/>
        </w:rPr>
        <w:t>attached</w:t>
      </w:r>
      <w:r w:rsidRPr="002C772E">
        <w:rPr>
          <w:rFonts w:ascii="Franklin Gothic Book" w:hAnsi="Franklin Gothic Book"/>
        </w:rPr>
        <w:t xml:space="preserve"> T</w:t>
      </w:r>
      <w:r w:rsidR="00B8295B" w:rsidRPr="002C772E">
        <w:rPr>
          <w:rFonts w:ascii="Franklin Gothic Book" w:hAnsi="Franklin Gothic Book"/>
        </w:rPr>
        <w:t xml:space="preserve">erms </w:t>
      </w:r>
      <w:r w:rsidRPr="002C772E">
        <w:rPr>
          <w:rFonts w:ascii="Franklin Gothic Book" w:hAnsi="Franklin Gothic Book"/>
        </w:rPr>
        <w:t>&amp;</w:t>
      </w:r>
      <w:r w:rsidR="00B8295B" w:rsidRPr="002C772E">
        <w:rPr>
          <w:rFonts w:ascii="Franklin Gothic Book" w:hAnsi="Franklin Gothic Book"/>
        </w:rPr>
        <w:t xml:space="preserve"> </w:t>
      </w:r>
      <w:r w:rsidRPr="002C772E">
        <w:rPr>
          <w:rFonts w:ascii="Franklin Gothic Book" w:hAnsi="Franklin Gothic Book"/>
        </w:rPr>
        <w:t>C</w:t>
      </w:r>
      <w:r w:rsidR="00B8295B" w:rsidRPr="002C772E">
        <w:rPr>
          <w:rFonts w:ascii="Franklin Gothic Book" w:hAnsi="Franklin Gothic Book"/>
        </w:rPr>
        <w:t>ondition</w:t>
      </w:r>
      <w:r w:rsidRPr="002C772E">
        <w:rPr>
          <w:rFonts w:ascii="Franklin Gothic Book" w:hAnsi="Franklin Gothic Book"/>
        </w:rPr>
        <w:t>s</w:t>
      </w:r>
      <w:r w:rsidR="00F161D7" w:rsidRPr="002C772E">
        <w:rPr>
          <w:rFonts w:ascii="Franklin Gothic Book" w:hAnsi="Franklin Gothic Book"/>
        </w:rPr>
        <w:t xml:space="preserve"> </w:t>
      </w:r>
      <w:r w:rsidRPr="002C772E">
        <w:rPr>
          <w:rFonts w:ascii="Franklin Gothic Book" w:hAnsi="Franklin Gothic Book"/>
        </w:rPr>
        <w:t>relating to the Reward and Recognition programme</w:t>
      </w:r>
      <w:r w:rsidR="003F157F">
        <w:rPr>
          <w:rFonts w:ascii="Franklin Gothic Book" w:hAnsi="Franklin Gothic Book"/>
        </w:rPr>
        <w:t>.</w:t>
      </w:r>
    </w:p>
    <w:p w14:paraId="2348B2ED" w14:textId="504AB21B" w:rsidR="008E4D74" w:rsidRPr="002C772E" w:rsidRDefault="008E4D74" w:rsidP="005E6559">
      <w:pPr>
        <w:spacing w:after="120" w:line="240" w:lineRule="auto"/>
        <w:rPr>
          <w:rFonts w:ascii="Franklin Gothic Book" w:hAnsi="Franklin Gothic Book"/>
        </w:rPr>
      </w:pPr>
      <w:r w:rsidRPr="002C772E">
        <w:rPr>
          <w:rFonts w:ascii="Franklin Gothic Book" w:hAnsi="Franklin Gothic Book"/>
        </w:rPr>
        <w:t>I confirm that when projects refer to individuals, that the individual concerned has provided their consent to putting their name (and personal data) forward to the ITF and permit the ITF to publish those details as set out in the Advantage All Reward &amp; Recognition Programme</w:t>
      </w:r>
      <w:r w:rsidR="00F161D7" w:rsidRPr="002C772E">
        <w:rPr>
          <w:rFonts w:ascii="Franklin Gothic Book" w:hAnsi="Franklin Gothic Book"/>
        </w:rPr>
        <w:t xml:space="preserve"> </w:t>
      </w:r>
      <w:r w:rsidRPr="002C772E">
        <w:rPr>
          <w:rFonts w:ascii="Franklin Gothic Book" w:hAnsi="Franklin Gothic Book"/>
        </w:rPr>
        <w:t>T</w:t>
      </w:r>
      <w:r w:rsidR="00F161D7" w:rsidRPr="002C772E">
        <w:rPr>
          <w:rFonts w:ascii="Franklin Gothic Book" w:hAnsi="Franklin Gothic Book"/>
        </w:rPr>
        <w:t xml:space="preserve">erms </w:t>
      </w:r>
      <w:r w:rsidRPr="002C772E">
        <w:rPr>
          <w:rFonts w:ascii="Franklin Gothic Book" w:hAnsi="Franklin Gothic Book"/>
        </w:rPr>
        <w:t>&amp;</w:t>
      </w:r>
      <w:r w:rsidR="00F161D7" w:rsidRPr="002C772E">
        <w:rPr>
          <w:rFonts w:ascii="Franklin Gothic Book" w:hAnsi="Franklin Gothic Book"/>
        </w:rPr>
        <w:t xml:space="preserve"> </w:t>
      </w:r>
      <w:r w:rsidRPr="002C772E">
        <w:rPr>
          <w:rFonts w:ascii="Franklin Gothic Book" w:hAnsi="Franklin Gothic Book"/>
        </w:rPr>
        <w:t>C</w:t>
      </w:r>
      <w:r w:rsidR="00F161D7" w:rsidRPr="002C772E">
        <w:rPr>
          <w:rFonts w:ascii="Franklin Gothic Book" w:hAnsi="Franklin Gothic Book"/>
        </w:rPr>
        <w:t>onditions</w:t>
      </w:r>
      <w:r w:rsidRPr="002C772E">
        <w:rPr>
          <w:rFonts w:ascii="Franklin Gothic Book" w:hAnsi="Franklin Gothic Book"/>
        </w:rPr>
        <w:t xml:space="preserve">. </w:t>
      </w:r>
    </w:p>
    <w:p w14:paraId="195B32D3" w14:textId="77777777" w:rsidR="008E4D74" w:rsidRPr="002C772E" w:rsidRDefault="008E4D74" w:rsidP="005E6559">
      <w:pPr>
        <w:spacing w:after="120" w:line="240" w:lineRule="auto"/>
        <w:rPr>
          <w:rFonts w:ascii="Franklin Gothic Book" w:hAnsi="Franklin Gothic Book"/>
        </w:rPr>
      </w:pPr>
    </w:p>
    <w:p w14:paraId="6D51E83A" w14:textId="2E317F90" w:rsidR="00B66421" w:rsidRPr="002C772E" w:rsidRDefault="00B66421" w:rsidP="005E6559">
      <w:pPr>
        <w:spacing w:after="120" w:line="240" w:lineRule="auto"/>
        <w:rPr>
          <w:rFonts w:ascii="Franklin Gothic Book" w:hAnsi="Franklin Gothic Book"/>
        </w:rPr>
      </w:pPr>
    </w:p>
    <w:p w14:paraId="59942E9F" w14:textId="401B56B8" w:rsidR="002319A6" w:rsidRPr="002C772E" w:rsidRDefault="002319A6" w:rsidP="005E6559">
      <w:pPr>
        <w:spacing w:after="120" w:line="240" w:lineRule="auto"/>
        <w:rPr>
          <w:rFonts w:ascii="Franklin Gothic Book" w:eastAsiaTheme="minorEastAsia" w:hAnsi="Franklin Gothic Book"/>
          <w:b/>
          <w:color w:val="FF4713"/>
          <w:sz w:val="24"/>
          <w:szCs w:val="24"/>
        </w:rPr>
      </w:pPr>
      <w:r w:rsidRPr="002C772E">
        <w:rPr>
          <w:rFonts w:ascii="Franklin Gothic Book" w:eastAsiaTheme="minorEastAsia" w:hAnsi="Franklin Gothic Book"/>
          <w:b/>
          <w:color w:val="FF4713"/>
          <w:sz w:val="24"/>
          <w:szCs w:val="24"/>
        </w:rPr>
        <w:t>Signed:</w:t>
      </w:r>
    </w:p>
    <w:p w14:paraId="73DA99BF" w14:textId="77777777" w:rsidR="00F161D7" w:rsidRPr="002C772E" w:rsidRDefault="00F161D7" w:rsidP="005E6559">
      <w:pPr>
        <w:spacing w:after="120" w:line="240" w:lineRule="auto"/>
        <w:rPr>
          <w:rFonts w:ascii="Franklin Gothic Book" w:eastAsiaTheme="minorEastAsia" w:hAnsi="Franklin Gothic Book"/>
          <w:b/>
          <w:color w:val="FF4713"/>
          <w:sz w:val="24"/>
          <w:szCs w:val="24"/>
        </w:rPr>
      </w:pPr>
    </w:p>
    <w:p w14:paraId="2F8949CE" w14:textId="5067E62C" w:rsidR="002319A6" w:rsidRPr="002C772E" w:rsidRDefault="002319A6" w:rsidP="005E6559">
      <w:pPr>
        <w:spacing w:after="120" w:line="240" w:lineRule="auto"/>
        <w:rPr>
          <w:rFonts w:ascii="Franklin Gothic Book" w:eastAsiaTheme="minorEastAsia" w:hAnsi="Franklin Gothic Book"/>
          <w:b/>
          <w:color w:val="FF4713"/>
          <w:sz w:val="24"/>
          <w:szCs w:val="24"/>
        </w:rPr>
      </w:pPr>
      <w:r w:rsidRPr="002C772E">
        <w:rPr>
          <w:rFonts w:ascii="Franklin Gothic Book" w:eastAsiaTheme="minorEastAsia" w:hAnsi="Franklin Gothic Book"/>
          <w:b/>
          <w:color w:val="FF4713"/>
          <w:sz w:val="24"/>
          <w:szCs w:val="24"/>
        </w:rPr>
        <w:t>Name:</w:t>
      </w:r>
    </w:p>
    <w:p w14:paraId="3CF610C2" w14:textId="77777777" w:rsidR="00F161D7" w:rsidRPr="002C772E" w:rsidRDefault="00F161D7" w:rsidP="005E6559">
      <w:pPr>
        <w:spacing w:after="120" w:line="240" w:lineRule="auto"/>
        <w:rPr>
          <w:rFonts w:ascii="Franklin Gothic Book" w:eastAsiaTheme="minorEastAsia" w:hAnsi="Franklin Gothic Book"/>
          <w:b/>
          <w:color w:val="FF4713"/>
          <w:sz w:val="24"/>
          <w:szCs w:val="24"/>
        </w:rPr>
      </w:pPr>
    </w:p>
    <w:p w14:paraId="25EF47FD" w14:textId="70358623" w:rsidR="00F161D7" w:rsidRPr="002C772E" w:rsidRDefault="00F161D7" w:rsidP="005E6559">
      <w:pPr>
        <w:spacing w:after="120" w:line="240" w:lineRule="auto"/>
        <w:rPr>
          <w:rFonts w:ascii="Franklin Gothic Book" w:eastAsiaTheme="minorEastAsia" w:hAnsi="Franklin Gothic Book"/>
          <w:b/>
          <w:color w:val="FF4713"/>
          <w:sz w:val="24"/>
          <w:szCs w:val="24"/>
        </w:rPr>
      </w:pPr>
      <w:r w:rsidRPr="002C772E">
        <w:rPr>
          <w:rFonts w:ascii="Franklin Gothic Book" w:eastAsiaTheme="minorEastAsia" w:hAnsi="Franklin Gothic Book"/>
          <w:b/>
          <w:color w:val="FF4713"/>
          <w:sz w:val="24"/>
          <w:szCs w:val="24"/>
        </w:rPr>
        <w:t>Date:</w:t>
      </w:r>
    </w:p>
    <w:p w14:paraId="613FC453" w14:textId="77777777" w:rsidR="00350035" w:rsidRPr="002C772E" w:rsidRDefault="00350035" w:rsidP="005E6559">
      <w:pPr>
        <w:spacing w:after="120" w:line="240" w:lineRule="auto"/>
        <w:rPr>
          <w:rFonts w:ascii="Franklin Gothic Book" w:hAnsi="Franklin Gothic Book"/>
        </w:rPr>
      </w:pPr>
    </w:p>
    <w:p w14:paraId="383A819C" w14:textId="557ED517" w:rsidR="0016286C" w:rsidRPr="002C772E" w:rsidRDefault="000E7E73" w:rsidP="005E6559">
      <w:pPr>
        <w:spacing w:after="120" w:line="240" w:lineRule="auto"/>
        <w:rPr>
          <w:rFonts w:ascii="Franklin Gothic Book" w:hAnsi="Franklin Gothic Book"/>
        </w:rPr>
      </w:pPr>
      <w:bookmarkStart w:id="12" w:name="_Hlk129944832"/>
      <w:r w:rsidRPr="002C772E">
        <w:rPr>
          <w:rFonts w:ascii="Franklin Gothic Book" w:hAnsi="Franklin Gothic Book"/>
        </w:rPr>
        <w:t>All personal d</w:t>
      </w:r>
      <w:r w:rsidR="00E94446" w:rsidRPr="002C772E">
        <w:rPr>
          <w:rFonts w:ascii="Franklin Gothic Book" w:hAnsi="Franklin Gothic Book"/>
        </w:rPr>
        <w:t xml:space="preserve">ata </w:t>
      </w:r>
      <w:r w:rsidR="005421E0" w:rsidRPr="002C772E">
        <w:rPr>
          <w:rFonts w:ascii="Franklin Gothic Book" w:hAnsi="Franklin Gothic Book"/>
        </w:rPr>
        <w:t xml:space="preserve">received by the ITF as part of </w:t>
      </w:r>
      <w:r w:rsidR="00025F71" w:rsidRPr="002C772E">
        <w:rPr>
          <w:rFonts w:ascii="Franklin Gothic Book" w:hAnsi="Franklin Gothic Book"/>
        </w:rPr>
        <w:t>this application</w:t>
      </w:r>
      <w:r w:rsidR="005421E0" w:rsidRPr="002C772E">
        <w:rPr>
          <w:rFonts w:ascii="Franklin Gothic Book" w:hAnsi="Franklin Gothic Book"/>
        </w:rPr>
        <w:t xml:space="preserve"> </w:t>
      </w:r>
      <w:r w:rsidR="00E94446" w:rsidRPr="002C772E">
        <w:rPr>
          <w:rFonts w:ascii="Franklin Gothic Book" w:hAnsi="Franklin Gothic Book"/>
        </w:rPr>
        <w:t xml:space="preserve">will be processed in accordance with </w:t>
      </w:r>
      <w:r w:rsidRPr="002C772E">
        <w:rPr>
          <w:rFonts w:ascii="Franklin Gothic Book" w:hAnsi="Franklin Gothic Book"/>
        </w:rPr>
        <w:t xml:space="preserve">the </w:t>
      </w:r>
      <w:hyperlink r:id="rId11" w:history="1">
        <w:r w:rsidRPr="005F2AFF">
          <w:rPr>
            <w:rStyle w:val="Hyperlink"/>
            <w:rFonts w:ascii="Franklin Gothic Book" w:hAnsi="Franklin Gothic Book"/>
          </w:rPr>
          <w:t>ITF Data Privacy Policy – Business Contacts</w:t>
        </w:r>
      </w:hyperlink>
      <w:r w:rsidR="00AB2604" w:rsidRPr="002C772E">
        <w:rPr>
          <w:rFonts w:ascii="Franklin Gothic Book" w:hAnsi="Franklin Gothic Book"/>
        </w:rPr>
        <w:t xml:space="preserve"> </w:t>
      </w:r>
      <w:bookmarkEnd w:id="12"/>
    </w:p>
    <w:sectPr w:rsidR="0016286C" w:rsidRPr="002C772E" w:rsidSect="00077FC5">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DA0AD" w14:textId="77777777" w:rsidR="00F82F82" w:rsidRDefault="00F82F82" w:rsidP="00112B2B">
      <w:pPr>
        <w:spacing w:after="0" w:line="240" w:lineRule="auto"/>
      </w:pPr>
      <w:r>
        <w:separator/>
      </w:r>
    </w:p>
  </w:endnote>
  <w:endnote w:type="continuationSeparator" w:id="0">
    <w:p w14:paraId="57C92E7B" w14:textId="77777777" w:rsidR="00F82F82" w:rsidRDefault="00F82F82" w:rsidP="00112B2B">
      <w:pPr>
        <w:spacing w:after="0" w:line="240" w:lineRule="auto"/>
      </w:pPr>
      <w:r>
        <w:continuationSeparator/>
      </w:r>
    </w:p>
  </w:endnote>
  <w:endnote w:type="continuationNotice" w:id="1">
    <w:p w14:paraId="621035B8" w14:textId="77777777" w:rsidR="00F82F82" w:rsidRDefault="00F82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9C312" w14:textId="77777777" w:rsidR="00F82F82" w:rsidRDefault="00F82F82" w:rsidP="00112B2B">
      <w:pPr>
        <w:spacing w:after="0" w:line="240" w:lineRule="auto"/>
      </w:pPr>
      <w:r>
        <w:separator/>
      </w:r>
    </w:p>
  </w:footnote>
  <w:footnote w:type="continuationSeparator" w:id="0">
    <w:p w14:paraId="192C1E12" w14:textId="77777777" w:rsidR="00F82F82" w:rsidRDefault="00F82F82" w:rsidP="00112B2B">
      <w:pPr>
        <w:spacing w:after="0" w:line="240" w:lineRule="auto"/>
      </w:pPr>
      <w:r>
        <w:continuationSeparator/>
      </w:r>
    </w:p>
  </w:footnote>
  <w:footnote w:type="continuationNotice" w:id="1">
    <w:p w14:paraId="7111816F" w14:textId="77777777" w:rsidR="00F82F82" w:rsidRDefault="00F82F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6CBA" w14:textId="4C0C0AC0" w:rsidR="00112B2B" w:rsidRDefault="00112B2B">
    <w:pPr>
      <w:pStyle w:val="Header"/>
    </w:pPr>
    <w:r>
      <w:rPr>
        <w:noProof/>
        <w:lang w:val="en-US"/>
      </w:rPr>
      <w:drawing>
        <wp:anchor distT="0" distB="0" distL="114300" distR="114300" simplePos="0" relativeHeight="251658240" behindDoc="1" locked="0" layoutInCell="1" allowOverlap="1" wp14:anchorId="5460E5E6" wp14:editId="2ACF9776">
          <wp:simplePos x="0" y="0"/>
          <wp:positionH relativeFrom="column">
            <wp:posOffset>-904875</wp:posOffset>
          </wp:positionH>
          <wp:positionV relativeFrom="page">
            <wp:posOffset>1070610</wp:posOffset>
          </wp:positionV>
          <wp:extent cx="7581265" cy="9609455"/>
          <wp:effectExtent l="0" t="0" r="635" b="0"/>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10392"/>
                  <a:stretch/>
                </pic:blipFill>
                <pic:spPr bwMode="auto">
                  <a:xfrm>
                    <a:off x="0" y="0"/>
                    <a:ext cx="7581265" cy="9609455"/>
                  </a:xfrm>
                  <a:prstGeom prst="rect">
                    <a:avLst/>
                  </a:prstGeom>
                  <a:ln>
                    <a:noFill/>
                  </a:ln>
                  <a:extLst>
                    <a:ext uri="{53640926-AAD7-44D8-BBD7-CCE9431645EC}">
                      <a14:shadowObscured xmlns:a14="http://schemas.microsoft.com/office/drawing/2010/main"/>
                    </a:ex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7608" w14:textId="15E6F126" w:rsidR="00112B2B" w:rsidRDefault="00112B2B">
    <w:pPr>
      <w:pStyle w:val="Header"/>
    </w:pPr>
    <w:r>
      <w:rPr>
        <w:noProof/>
        <w:lang w:val="en-US"/>
      </w:rPr>
      <w:drawing>
        <wp:anchor distT="0" distB="0" distL="114300" distR="114300" simplePos="0" relativeHeight="251658241" behindDoc="1" locked="0" layoutInCell="1" allowOverlap="1" wp14:anchorId="57BE0217" wp14:editId="58991C6C">
          <wp:simplePos x="0" y="0"/>
          <wp:positionH relativeFrom="column">
            <wp:posOffset>-942975</wp:posOffset>
          </wp:positionH>
          <wp:positionV relativeFrom="page">
            <wp:posOffset>10795</wp:posOffset>
          </wp:positionV>
          <wp:extent cx="7581265" cy="10723880"/>
          <wp:effectExtent l="0" t="0" r="635" b="1270"/>
          <wp:wrapNone/>
          <wp:docPr id="5" name="Picture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1265" cy="1072388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A15"/>
    <w:multiLevelType w:val="hybridMultilevel"/>
    <w:tmpl w:val="F934C5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10641"/>
    <w:multiLevelType w:val="hybridMultilevel"/>
    <w:tmpl w:val="B71E6B30"/>
    <w:lvl w:ilvl="0" w:tplc="A9C45D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A591D"/>
    <w:multiLevelType w:val="hybridMultilevel"/>
    <w:tmpl w:val="E862B91C"/>
    <w:lvl w:ilvl="0" w:tplc="C2EC68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B21702"/>
    <w:multiLevelType w:val="hybridMultilevel"/>
    <w:tmpl w:val="AAE2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BD4E52"/>
    <w:multiLevelType w:val="hybridMultilevel"/>
    <w:tmpl w:val="F5CE9C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55625C"/>
    <w:multiLevelType w:val="hybridMultilevel"/>
    <w:tmpl w:val="752EC2AE"/>
    <w:lvl w:ilvl="0" w:tplc="C2EC68A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EB60E08"/>
    <w:multiLevelType w:val="hybridMultilevel"/>
    <w:tmpl w:val="0A9A1CB0"/>
    <w:lvl w:ilvl="0" w:tplc="E2742262">
      <w:start w:val="1"/>
      <w:numFmt w:val="bullet"/>
      <w:lvlText w:val=""/>
      <w:lvlJc w:val="left"/>
      <w:pPr>
        <w:ind w:left="720" w:hanging="360"/>
      </w:pPr>
      <w:rPr>
        <w:rFonts w:ascii="Symbol" w:hAnsi="Symbol" w:hint="default"/>
      </w:rPr>
    </w:lvl>
    <w:lvl w:ilvl="1" w:tplc="744C004C">
      <w:start w:val="1"/>
      <w:numFmt w:val="bullet"/>
      <w:lvlText w:val="o"/>
      <w:lvlJc w:val="left"/>
      <w:pPr>
        <w:ind w:left="1440" w:hanging="360"/>
      </w:pPr>
      <w:rPr>
        <w:rFonts w:ascii="Courier New" w:hAnsi="Courier New" w:hint="default"/>
      </w:rPr>
    </w:lvl>
    <w:lvl w:ilvl="2" w:tplc="AA2A79CC">
      <w:start w:val="1"/>
      <w:numFmt w:val="bullet"/>
      <w:lvlText w:val=""/>
      <w:lvlJc w:val="left"/>
      <w:pPr>
        <w:ind w:left="2160" w:hanging="360"/>
      </w:pPr>
      <w:rPr>
        <w:rFonts w:ascii="Wingdings" w:hAnsi="Wingdings" w:hint="default"/>
      </w:rPr>
    </w:lvl>
    <w:lvl w:ilvl="3" w:tplc="F24CFF8E">
      <w:start w:val="1"/>
      <w:numFmt w:val="bullet"/>
      <w:lvlText w:val=""/>
      <w:lvlJc w:val="left"/>
      <w:pPr>
        <w:ind w:left="2880" w:hanging="360"/>
      </w:pPr>
      <w:rPr>
        <w:rFonts w:ascii="Symbol" w:hAnsi="Symbol" w:hint="default"/>
      </w:rPr>
    </w:lvl>
    <w:lvl w:ilvl="4" w:tplc="A23C4ED4">
      <w:start w:val="1"/>
      <w:numFmt w:val="bullet"/>
      <w:lvlText w:val="o"/>
      <w:lvlJc w:val="left"/>
      <w:pPr>
        <w:ind w:left="3600" w:hanging="360"/>
      </w:pPr>
      <w:rPr>
        <w:rFonts w:ascii="Courier New" w:hAnsi="Courier New" w:hint="default"/>
      </w:rPr>
    </w:lvl>
    <w:lvl w:ilvl="5" w:tplc="AD087F3C">
      <w:start w:val="1"/>
      <w:numFmt w:val="bullet"/>
      <w:lvlText w:val=""/>
      <w:lvlJc w:val="left"/>
      <w:pPr>
        <w:ind w:left="4320" w:hanging="360"/>
      </w:pPr>
      <w:rPr>
        <w:rFonts w:ascii="Wingdings" w:hAnsi="Wingdings" w:hint="default"/>
      </w:rPr>
    </w:lvl>
    <w:lvl w:ilvl="6" w:tplc="7F38FD26">
      <w:start w:val="1"/>
      <w:numFmt w:val="bullet"/>
      <w:lvlText w:val=""/>
      <w:lvlJc w:val="left"/>
      <w:pPr>
        <w:ind w:left="5040" w:hanging="360"/>
      </w:pPr>
      <w:rPr>
        <w:rFonts w:ascii="Symbol" w:hAnsi="Symbol" w:hint="default"/>
      </w:rPr>
    </w:lvl>
    <w:lvl w:ilvl="7" w:tplc="52C81964">
      <w:start w:val="1"/>
      <w:numFmt w:val="bullet"/>
      <w:lvlText w:val="o"/>
      <w:lvlJc w:val="left"/>
      <w:pPr>
        <w:ind w:left="5760" w:hanging="360"/>
      </w:pPr>
      <w:rPr>
        <w:rFonts w:ascii="Courier New" w:hAnsi="Courier New" w:hint="default"/>
      </w:rPr>
    </w:lvl>
    <w:lvl w:ilvl="8" w:tplc="989AE61A">
      <w:start w:val="1"/>
      <w:numFmt w:val="bullet"/>
      <w:lvlText w:val=""/>
      <w:lvlJc w:val="left"/>
      <w:pPr>
        <w:ind w:left="6480" w:hanging="360"/>
      </w:pPr>
      <w:rPr>
        <w:rFonts w:ascii="Wingdings" w:hAnsi="Wingdings" w:hint="default"/>
      </w:rPr>
    </w:lvl>
  </w:abstractNum>
  <w:abstractNum w:abstractNumId="7" w15:restartNumberingAfterBreak="0">
    <w:nsid w:val="77530973"/>
    <w:multiLevelType w:val="hybridMultilevel"/>
    <w:tmpl w:val="AC5006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A33409E"/>
    <w:multiLevelType w:val="hybridMultilevel"/>
    <w:tmpl w:val="553C593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1091115">
    <w:abstractNumId w:val="1"/>
  </w:num>
  <w:num w:numId="2" w16cid:durableId="1805196977">
    <w:abstractNumId w:val="7"/>
  </w:num>
  <w:num w:numId="3" w16cid:durableId="459036069">
    <w:abstractNumId w:val="0"/>
  </w:num>
  <w:num w:numId="4" w16cid:durableId="440687904">
    <w:abstractNumId w:val="4"/>
  </w:num>
  <w:num w:numId="5" w16cid:durableId="1455715023">
    <w:abstractNumId w:val="3"/>
  </w:num>
  <w:num w:numId="6" w16cid:durableId="1632592218">
    <w:abstractNumId w:val="5"/>
  </w:num>
  <w:num w:numId="7" w16cid:durableId="1378385210">
    <w:abstractNumId w:val="2"/>
  </w:num>
  <w:num w:numId="8" w16cid:durableId="679354905">
    <w:abstractNumId w:val="6"/>
  </w:num>
  <w:num w:numId="9" w16cid:durableId="79267843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hy Livock">
    <w15:presenceInfo w15:providerId="Windows Live" w15:userId="783a9b3718ffb7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D5"/>
    <w:rsid w:val="00025F71"/>
    <w:rsid w:val="0004022C"/>
    <w:rsid w:val="00060245"/>
    <w:rsid w:val="000733C4"/>
    <w:rsid w:val="00077FC5"/>
    <w:rsid w:val="0008047E"/>
    <w:rsid w:val="000839C6"/>
    <w:rsid w:val="000A4B52"/>
    <w:rsid w:val="000B2E0A"/>
    <w:rsid w:val="000C343F"/>
    <w:rsid w:val="000D787E"/>
    <w:rsid w:val="000E7E73"/>
    <w:rsid w:val="00112B2B"/>
    <w:rsid w:val="0016286C"/>
    <w:rsid w:val="00174DC3"/>
    <w:rsid w:val="001B2161"/>
    <w:rsid w:val="001E784C"/>
    <w:rsid w:val="002074B0"/>
    <w:rsid w:val="002075D7"/>
    <w:rsid w:val="002319A6"/>
    <w:rsid w:val="002338C7"/>
    <w:rsid w:val="00236784"/>
    <w:rsid w:val="00270195"/>
    <w:rsid w:val="0027372F"/>
    <w:rsid w:val="00276351"/>
    <w:rsid w:val="0027641B"/>
    <w:rsid w:val="00294AED"/>
    <w:rsid w:val="002C1F1B"/>
    <w:rsid w:val="002C5751"/>
    <w:rsid w:val="002C772E"/>
    <w:rsid w:val="002E68DE"/>
    <w:rsid w:val="00342B49"/>
    <w:rsid w:val="00350035"/>
    <w:rsid w:val="003523BA"/>
    <w:rsid w:val="00362C82"/>
    <w:rsid w:val="00374C59"/>
    <w:rsid w:val="003B77E1"/>
    <w:rsid w:val="003D5BD0"/>
    <w:rsid w:val="003E6D9B"/>
    <w:rsid w:val="003F157F"/>
    <w:rsid w:val="00433580"/>
    <w:rsid w:val="00442282"/>
    <w:rsid w:val="004551A0"/>
    <w:rsid w:val="00491301"/>
    <w:rsid w:val="004923B0"/>
    <w:rsid w:val="004A31D5"/>
    <w:rsid w:val="004B5B25"/>
    <w:rsid w:val="004C0CE4"/>
    <w:rsid w:val="00505C4A"/>
    <w:rsid w:val="00522120"/>
    <w:rsid w:val="00534F44"/>
    <w:rsid w:val="005421E0"/>
    <w:rsid w:val="00585B51"/>
    <w:rsid w:val="005877B1"/>
    <w:rsid w:val="005C1A5D"/>
    <w:rsid w:val="005E6559"/>
    <w:rsid w:val="005F2AFF"/>
    <w:rsid w:val="005F4FE3"/>
    <w:rsid w:val="00647B75"/>
    <w:rsid w:val="006524A6"/>
    <w:rsid w:val="00697355"/>
    <w:rsid w:val="006B0EF9"/>
    <w:rsid w:val="006C3AB5"/>
    <w:rsid w:val="006D1D3C"/>
    <w:rsid w:val="006D4933"/>
    <w:rsid w:val="00773F92"/>
    <w:rsid w:val="00822363"/>
    <w:rsid w:val="0084163E"/>
    <w:rsid w:val="008E4D74"/>
    <w:rsid w:val="008E557F"/>
    <w:rsid w:val="008F20CC"/>
    <w:rsid w:val="00915644"/>
    <w:rsid w:val="00927112"/>
    <w:rsid w:val="009B1257"/>
    <w:rsid w:val="009F357B"/>
    <w:rsid w:val="00A21C3C"/>
    <w:rsid w:val="00A2514B"/>
    <w:rsid w:val="00A32C67"/>
    <w:rsid w:val="00A45E61"/>
    <w:rsid w:val="00A51CB6"/>
    <w:rsid w:val="00A56272"/>
    <w:rsid w:val="00A94E5A"/>
    <w:rsid w:val="00AB2604"/>
    <w:rsid w:val="00AB4F25"/>
    <w:rsid w:val="00B66421"/>
    <w:rsid w:val="00B8295B"/>
    <w:rsid w:val="00B90263"/>
    <w:rsid w:val="00BB2AC8"/>
    <w:rsid w:val="00BC4ED8"/>
    <w:rsid w:val="00BD5770"/>
    <w:rsid w:val="00BD78F8"/>
    <w:rsid w:val="00C04967"/>
    <w:rsid w:val="00C56A4F"/>
    <w:rsid w:val="00C711DF"/>
    <w:rsid w:val="00C8344A"/>
    <w:rsid w:val="00CB1C49"/>
    <w:rsid w:val="00CC64A8"/>
    <w:rsid w:val="00D01B25"/>
    <w:rsid w:val="00D03F95"/>
    <w:rsid w:val="00D1432F"/>
    <w:rsid w:val="00D27A81"/>
    <w:rsid w:val="00D97859"/>
    <w:rsid w:val="00DB2272"/>
    <w:rsid w:val="00DB405F"/>
    <w:rsid w:val="00DE0840"/>
    <w:rsid w:val="00DE60BC"/>
    <w:rsid w:val="00E45185"/>
    <w:rsid w:val="00E65458"/>
    <w:rsid w:val="00E71A6C"/>
    <w:rsid w:val="00E94446"/>
    <w:rsid w:val="00ED075E"/>
    <w:rsid w:val="00ED7957"/>
    <w:rsid w:val="00F05424"/>
    <w:rsid w:val="00F0F01B"/>
    <w:rsid w:val="00F161D7"/>
    <w:rsid w:val="00F367EB"/>
    <w:rsid w:val="00F714B4"/>
    <w:rsid w:val="00F82F82"/>
    <w:rsid w:val="00FA7FD9"/>
    <w:rsid w:val="00FB0BDA"/>
    <w:rsid w:val="03CE3132"/>
    <w:rsid w:val="057831E0"/>
    <w:rsid w:val="066905BD"/>
    <w:rsid w:val="0821E97D"/>
    <w:rsid w:val="08EAC29D"/>
    <w:rsid w:val="097362A8"/>
    <w:rsid w:val="0B5365C4"/>
    <w:rsid w:val="0C098533"/>
    <w:rsid w:val="0E099B61"/>
    <w:rsid w:val="0E54CDB8"/>
    <w:rsid w:val="0F00AFB9"/>
    <w:rsid w:val="115B803E"/>
    <w:rsid w:val="119D33DD"/>
    <w:rsid w:val="13AEBE12"/>
    <w:rsid w:val="18C5F734"/>
    <w:rsid w:val="19CAF4FE"/>
    <w:rsid w:val="1A0AB9AD"/>
    <w:rsid w:val="1A58C8DF"/>
    <w:rsid w:val="1B1D872B"/>
    <w:rsid w:val="1BB1C600"/>
    <w:rsid w:val="1C8AD797"/>
    <w:rsid w:val="1D0FFC02"/>
    <w:rsid w:val="1D996857"/>
    <w:rsid w:val="1E49634B"/>
    <w:rsid w:val="1F3538B8"/>
    <w:rsid w:val="1FE65219"/>
    <w:rsid w:val="20A3947E"/>
    <w:rsid w:val="213D3C0E"/>
    <w:rsid w:val="21968F4A"/>
    <w:rsid w:val="219751A8"/>
    <w:rsid w:val="21CE2331"/>
    <w:rsid w:val="22C24546"/>
    <w:rsid w:val="242E34DE"/>
    <w:rsid w:val="24A5F65E"/>
    <w:rsid w:val="24AE9259"/>
    <w:rsid w:val="26E11D59"/>
    <w:rsid w:val="2C344A39"/>
    <w:rsid w:val="2CEF9AAB"/>
    <w:rsid w:val="2EC98B9B"/>
    <w:rsid w:val="2F9CB617"/>
    <w:rsid w:val="34689F56"/>
    <w:rsid w:val="36422E04"/>
    <w:rsid w:val="375AB1B1"/>
    <w:rsid w:val="37C209E4"/>
    <w:rsid w:val="3A902FB7"/>
    <w:rsid w:val="3EC4B227"/>
    <w:rsid w:val="3F17FA71"/>
    <w:rsid w:val="405E1C2C"/>
    <w:rsid w:val="41CE79C0"/>
    <w:rsid w:val="44E08371"/>
    <w:rsid w:val="44E58C71"/>
    <w:rsid w:val="47422EFD"/>
    <w:rsid w:val="47804AE5"/>
    <w:rsid w:val="4B253F32"/>
    <w:rsid w:val="4D01A135"/>
    <w:rsid w:val="4D6A3CAA"/>
    <w:rsid w:val="5041B0B2"/>
    <w:rsid w:val="5086A7A1"/>
    <w:rsid w:val="50A6DCDB"/>
    <w:rsid w:val="5112A2ED"/>
    <w:rsid w:val="523058DA"/>
    <w:rsid w:val="532599FF"/>
    <w:rsid w:val="548E7891"/>
    <w:rsid w:val="54C16A60"/>
    <w:rsid w:val="54DD7446"/>
    <w:rsid w:val="54EB68ED"/>
    <w:rsid w:val="55FA1B0B"/>
    <w:rsid w:val="56414640"/>
    <w:rsid w:val="56FA6A71"/>
    <w:rsid w:val="57A30911"/>
    <w:rsid w:val="5917E7C3"/>
    <w:rsid w:val="5AACC7B8"/>
    <w:rsid w:val="5AC191F2"/>
    <w:rsid w:val="5B587F62"/>
    <w:rsid w:val="5C2AD0A4"/>
    <w:rsid w:val="5CD579D4"/>
    <w:rsid w:val="5D0F45D6"/>
    <w:rsid w:val="5D8D4D69"/>
    <w:rsid w:val="5DF94781"/>
    <w:rsid w:val="5F33BA08"/>
    <w:rsid w:val="632F03A5"/>
    <w:rsid w:val="658CFB58"/>
    <w:rsid w:val="68E9C982"/>
    <w:rsid w:val="695439EC"/>
    <w:rsid w:val="6BEA9C63"/>
    <w:rsid w:val="752467D3"/>
    <w:rsid w:val="75D78F23"/>
    <w:rsid w:val="775C45C5"/>
    <w:rsid w:val="7A737E77"/>
    <w:rsid w:val="7BD05BB0"/>
    <w:rsid w:val="7C0C89C5"/>
    <w:rsid w:val="7F442A87"/>
    <w:rsid w:val="7F771C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BACB"/>
  <w15:chartTrackingRefBased/>
  <w15:docId w15:val="{7FDFA49F-0C19-4B42-97A6-934EC6FE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1D5"/>
    <w:pPr>
      <w:ind w:left="720"/>
      <w:contextualSpacing/>
    </w:pPr>
  </w:style>
  <w:style w:type="table" w:styleId="TableGrid">
    <w:name w:val="Table Grid"/>
    <w:basedOn w:val="TableNormal"/>
    <w:uiPriority w:val="39"/>
    <w:rsid w:val="00492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923B0"/>
    <w:pPr>
      <w:spacing w:after="200" w:line="240" w:lineRule="auto"/>
    </w:pPr>
    <w:rPr>
      <w:i/>
      <w:iCs/>
      <w:color w:val="44546A" w:themeColor="text2"/>
      <w:sz w:val="18"/>
      <w:szCs w:val="18"/>
    </w:rPr>
  </w:style>
  <w:style w:type="character" w:styleId="Hyperlink">
    <w:name w:val="Hyperlink"/>
    <w:basedOn w:val="DefaultParagraphFont"/>
    <w:uiPriority w:val="99"/>
    <w:unhideWhenUsed/>
    <w:rsid w:val="00433580"/>
    <w:rPr>
      <w:color w:val="0563C1" w:themeColor="hyperlink"/>
      <w:u w:val="single"/>
    </w:rPr>
  </w:style>
  <w:style w:type="character" w:styleId="UnresolvedMention">
    <w:name w:val="Unresolved Mention"/>
    <w:basedOn w:val="DefaultParagraphFont"/>
    <w:uiPriority w:val="99"/>
    <w:semiHidden/>
    <w:unhideWhenUsed/>
    <w:rsid w:val="00350035"/>
    <w:rPr>
      <w:color w:val="605E5C"/>
      <w:shd w:val="clear" w:color="auto" w:fill="E1DFDD"/>
    </w:rPr>
  </w:style>
  <w:style w:type="paragraph" w:styleId="Revision">
    <w:name w:val="Revision"/>
    <w:hidden/>
    <w:uiPriority w:val="99"/>
    <w:semiHidden/>
    <w:rsid w:val="008E4D74"/>
    <w:pPr>
      <w:spacing w:after="0" w:line="240" w:lineRule="auto"/>
    </w:pPr>
  </w:style>
  <w:style w:type="paragraph" w:styleId="Header">
    <w:name w:val="header"/>
    <w:basedOn w:val="Normal"/>
    <w:link w:val="HeaderChar"/>
    <w:uiPriority w:val="99"/>
    <w:unhideWhenUsed/>
    <w:rsid w:val="00112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B2B"/>
  </w:style>
  <w:style w:type="paragraph" w:styleId="Footer">
    <w:name w:val="footer"/>
    <w:basedOn w:val="Normal"/>
    <w:link w:val="FooterChar"/>
    <w:uiPriority w:val="99"/>
    <w:unhideWhenUsed/>
    <w:rsid w:val="00112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8217">
      <w:bodyDiv w:val="1"/>
      <w:marLeft w:val="0"/>
      <w:marRight w:val="0"/>
      <w:marTop w:val="0"/>
      <w:marBottom w:val="0"/>
      <w:divBdr>
        <w:top w:val="none" w:sz="0" w:space="0" w:color="auto"/>
        <w:left w:val="none" w:sz="0" w:space="0" w:color="auto"/>
        <w:bottom w:val="none" w:sz="0" w:space="0" w:color="auto"/>
        <w:right w:val="none" w:sz="0" w:space="0" w:color="auto"/>
      </w:divBdr>
    </w:div>
    <w:div w:id="79840974">
      <w:bodyDiv w:val="1"/>
      <w:marLeft w:val="0"/>
      <w:marRight w:val="0"/>
      <w:marTop w:val="0"/>
      <w:marBottom w:val="0"/>
      <w:divBdr>
        <w:top w:val="none" w:sz="0" w:space="0" w:color="auto"/>
        <w:left w:val="none" w:sz="0" w:space="0" w:color="auto"/>
        <w:bottom w:val="none" w:sz="0" w:space="0" w:color="auto"/>
        <w:right w:val="none" w:sz="0" w:space="0" w:color="auto"/>
      </w:divBdr>
    </w:div>
    <w:div w:id="102766988">
      <w:bodyDiv w:val="1"/>
      <w:marLeft w:val="0"/>
      <w:marRight w:val="0"/>
      <w:marTop w:val="0"/>
      <w:marBottom w:val="0"/>
      <w:divBdr>
        <w:top w:val="none" w:sz="0" w:space="0" w:color="auto"/>
        <w:left w:val="none" w:sz="0" w:space="0" w:color="auto"/>
        <w:bottom w:val="none" w:sz="0" w:space="0" w:color="auto"/>
        <w:right w:val="none" w:sz="0" w:space="0" w:color="auto"/>
      </w:divBdr>
    </w:div>
    <w:div w:id="195315562">
      <w:bodyDiv w:val="1"/>
      <w:marLeft w:val="0"/>
      <w:marRight w:val="0"/>
      <w:marTop w:val="0"/>
      <w:marBottom w:val="0"/>
      <w:divBdr>
        <w:top w:val="none" w:sz="0" w:space="0" w:color="auto"/>
        <w:left w:val="none" w:sz="0" w:space="0" w:color="auto"/>
        <w:bottom w:val="none" w:sz="0" w:space="0" w:color="auto"/>
        <w:right w:val="none" w:sz="0" w:space="0" w:color="auto"/>
      </w:divBdr>
    </w:div>
    <w:div w:id="915477806">
      <w:bodyDiv w:val="1"/>
      <w:marLeft w:val="0"/>
      <w:marRight w:val="0"/>
      <w:marTop w:val="0"/>
      <w:marBottom w:val="0"/>
      <w:divBdr>
        <w:top w:val="none" w:sz="0" w:space="0" w:color="auto"/>
        <w:left w:val="none" w:sz="0" w:space="0" w:color="auto"/>
        <w:bottom w:val="none" w:sz="0" w:space="0" w:color="auto"/>
        <w:right w:val="none" w:sz="0" w:space="0" w:color="auto"/>
      </w:divBdr>
    </w:div>
    <w:div w:id="1031032183">
      <w:bodyDiv w:val="1"/>
      <w:marLeft w:val="0"/>
      <w:marRight w:val="0"/>
      <w:marTop w:val="0"/>
      <w:marBottom w:val="0"/>
      <w:divBdr>
        <w:top w:val="none" w:sz="0" w:space="0" w:color="auto"/>
        <w:left w:val="none" w:sz="0" w:space="0" w:color="auto"/>
        <w:bottom w:val="none" w:sz="0" w:space="0" w:color="auto"/>
        <w:right w:val="none" w:sz="0" w:space="0" w:color="auto"/>
      </w:divBdr>
    </w:div>
    <w:div w:id="1235240966">
      <w:bodyDiv w:val="1"/>
      <w:marLeft w:val="0"/>
      <w:marRight w:val="0"/>
      <w:marTop w:val="0"/>
      <w:marBottom w:val="0"/>
      <w:divBdr>
        <w:top w:val="none" w:sz="0" w:space="0" w:color="auto"/>
        <w:left w:val="none" w:sz="0" w:space="0" w:color="auto"/>
        <w:bottom w:val="none" w:sz="0" w:space="0" w:color="auto"/>
        <w:right w:val="none" w:sz="0" w:space="0" w:color="auto"/>
      </w:divBdr>
    </w:div>
    <w:div w:id="208197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ftennis.com/en/about-us/privacy-notice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AdvantageAll@itftenni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EB9936976F944C831262AF25204D71" ma:contentTypeVersion="18" ma:contentTypeDescription="Create a new document." ma:contentTypeScope="" ma:versionID="2f25ee214a58ea2ecc3ad80f6346b7ea">
  <xsd:schema xmlns:xsd="http://www.w3.org/2001/XMLSchema" xmlns:xs="http://www.w3.org/2001/XMLSchema" xmlns:p="http://schemas.microsoft.com/office/2006/metadata/properties" xmlns:ns2="95f07cd7-3474-4981-be6a-22b46e5e0ab7" xmlns:ns3="97609d7a-a323-4d7b-9866-7b707647394e" targetNamespace="http://schemas.microsoft.com/office/2006/metadata/properties" ma:root="true" ma:fieldsID="716095472b11852da6e5f8c3c26674a4" ns2:_="" ns3:_="">
    <xsd:import namespace="95f07cd7-3474-4981-be6a-22b46e5e0ab7"/>
    <xsd:import namespace="97609d7a-a323-4d7b-9866-7b70764739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07cd7-3474-4981-be6a-22b46e5e0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ec2865-02c5-4453-9bf6-51bd22dc7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609d7a-a323-4d7b-9866-7b70764739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fb485f-b89d-4bc8-b84d-49a6fcebdca1}" ma:internalName="TaxCatchAll" ma:showField="CatchAllData" ma:web="97609d7a-a323-4d7b-9866-7b70764739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609d7a-a323-4d7b-9866-7b707647394e" xsi:nil="true"/>
    <lcf76f155ced4ddcb4097134ff3c332f xmlns="95f07cd7-3474-4981-be6a-22b46e5e0a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3C0579-2E81-4C75-ACD9-F80ED922C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07cd7-3474-4981-be6a-22b46e5e0ab7"/>
    <ds:schemaRef ds:uri="97609d7a-a323-4d7b-9866-7b7076473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61B2C-6DD5-4416-8E46-EB62356B64E7}">
  <ds:schemaRefs>
    <ds:schemaRef ds:uri="http://schemas.microsoft.com/sharepoint/v3/contenttype/forms"/>
  </ds:schemaRefs>
</ds:datastoreItem>
</file>

<file path=customXml/itemProps3.xml><?xml version="1.0" encoding="utf-8"?>
<ds:datastoreItem xmlns:ds="http://schemas.openxmlformats.org/officeDocument/2006/customXml" ds:itemID="{FB58D01C-4D21-4F72-AD9B-BE41F07045D5}">
  <ds:schemaRefs>
    <ds:schemaRef ds:uri="http://schemas.microsoft.com/office/2006/metadata/properties"/>
    <ds:schemaRef ds:uri="http://schemas.microsoft.com/office/infopath/2007/PartnerControls"/>
    <ds:schemaRef ds:uri="97609d7a-a323-4d7b-9866-7b707647394e"/>
    <ds:schemaRef ds:uri="95f07cd7-3474-4981-be6a-22b46e5e0ab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Links>
    <vt:vector size="12" baseType="variant">
      <vt:variant>
        <vt:i4>6881329</vt:i4>
      </vt:variant>
      <vt:variant>
        <vt:i4>3</vt:i4>
      </vt:variant>
      <vt:variant>
        <vt:i4>0</vt:i4>
      </vt:variant>
      <vt:variant>
        <vt:i4>5</vt:i4>
      </vt:variant>
      <vt:variant>
        <vt:lpwstr>https://www.itftennis.com/en/about-us/privacy-notices/</vt:lpwstr>
      </vt:variant>
      <vt:variant>
        <vt:lpwstr/>
      </vt:variant>
      <vt:variant>
        <vt:i4>7667781</vt:i4>
      </vt:variant>
      <vt:variant>
        <vt:i4>0</vt:i4>
      </vt:variant>
      <vt:variant>
        <vt:i4>0</vt:i4>
      </vt:variant>
      <vt:variant>
        <vt:i4>5</vt:i4>
      </vt:variant>
      <vt:variant>
        <vt:lpwstr>mailto:AdvantageAll@itftennis.com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Livock</dc:creator>
  <cp:keywords/>
  <dc:description/>
  <cp:lastModifiedBy>Cathy Livock</cp:lastModifiedBy>
  <cp:revision>12</cp:revision>
  <cp:lastPrinted>2022-01-27T23:51:00Z</cp:lastPrinted>
  <dcterms:created xsi:type="dcterms:W3CDTF">2023-11-27T18:35:00Z</dcterms:created>
  <dcterms:modified xsi:type="dcterms:W3CDTF">2025-01-14T14:20:00Z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0x0101004BEB9936976F944C831262AF25204D71</vt:lpwstr>
  </property>
  <property fmtid="{D5CDD505-2E9C-101B-9397-08002B2CF9AE}" pid="3" name="MediaServiceImageTags">
    <vt:lpwstr/>
  </property>
</Properties>
</file>